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637D9" w14:textId="77777777" w:rsidR="000D0F2F" w:rsidRDefault="000D0F2F" w:rsidP="000D0F2F">
      <w:pPr>
        <w:rPr>
          <w:rFonts w:asciiTheme="minorHAnsi" w:hAnsiTheme="minorHAnsi"/>
          <w:b/>
        </w:rPr>
      </w:pPr>
      <w:r w:rsidRPr="009A188C">
        <w:rPr>
          <w:rStyle w:val="Strong"/>
          <w:rFonts w:cs="Helvetica"/>
          <w:noProof/>
          <w:shd w:val="clear" w:color="auto" w:fill="FFFFFF"/>
        </w:rPr>
        <w:drawing>
          <wp:inline distT="0" distB="0" distL="0" distR="0" wp14:anchorId="260BC2C2" wp14:editId="2C3B5CBA">
            <wp:extent cx="1581150" cy="771525"/>
            <wp:effectExtent l="0" t="0" r="0" b="9525"/>
            <wp:docPr id="1" name="Picture 1" descr="C:\Users\spresto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eston\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771525"/>
                    </a:xfrm>
                    <a:prstGeom prst="rect">
                      <a:avLst/>
                    </a:prstGeom>
                    <a:noFill/>
                    <a:ln>
                      <a:noFill/>
                    </a:ln>
                  </pic:spPr>
                </pic:pic>
              </a:graphicData>
            </a:graphic>
          </wp:inline>
        </w:drawing>
      </w:r>
    </w:p>
    <w:p w14:paraId="680940B8" w14:textId="77777777" w:rsidR="000D0F2F" w:rsidRDefault="000D0F2F" w:rsidP="000D0F2F">
      <w:pPr>
        <w:rPr>
          <w:rFonts w:asciiTheme="minorHAnsi" w:hAnsiTheme="minorHAnsi"/>
          <w:b/>
        </w:rPr>
      </w:pPr>
    </w:p>
    <w:p w14:paraId="4604B839" w14:textId="42B34794" w:rsidR="00491257" w:rsidRDefault="00DD63F7" w:rsidP="000D0F2F">
      <w:pPr>
        <w:rPr>
          <w:rFonts w:asciiTheme="minorHAnsi" w:hAnsiTheme="minorHAnsi"/>
          <w:b/>
          <w:sz w:val="28"/>
        </w:rPr>
      </w:pPr>
      <w:r w:rsidRPr="000D0F2F">
        <w:rPr>
          <w:rFonts w:asciiTheme="minorHAnsi" w:hAnsiTheme="minorHAnsi"/>
          <w:b/>
          <w:sz w:val="28"/>
        </w:rPr>
        <w:t>631</w:t>
      </w:r>
      <w:r w:rsidR="000D0F2F" w:rsidRPr="000D0F2F">
        <w:rPr>
          <w:rFonts w:asciiTheme="minorHAnsi" w:hAnsiTheme="minorHAnsi"/>
          <w:b/>
          <w:sz w:val="28"/>
        </w:rPr>
        <w:t xml:space="preserve"> </w:t>
      </w:r>
      <w:r w:rsidR="00A16834">
        <w:rPr>
          <w:rFonts w:asciiTheme="minorHAnsi" w:hAnsiTheme="minorHAnsi"/>
          <w:b/>
          <w:sz w:val="28"/>
        </w:rPr>
        <w:t>Procurement and Contract</w:t>
      </w:r>
      <w:r w:rsidRPr="000D0F2F">
        <w:rPr>
          <w:rFonts w:asciiTheme="minorHAnsi" w:hAnsiTheme="minorHAnsi"/>
          <w:b/>
          <w:sz w:val="28"/>
        </w:rPr>
        <w:t xml:space="preserve"> Standard</w:t>
      </w:r>
      <w:r w:rsidR="000D0F2F" w:rsidRPr="000D0F2F">
        <w:rPr>
          <w:rFonts w:asciiTheme="minorHAnsi" w:hAnsiTheme="minorHAnsi"/>
          <w:b/>
          <w:sz w:val="28"/>
        </w:rPr>
        <w:t>s</w:t>
      </w:r>
    </w:p>
    <w:p w14:paraId="3E1C3355" w14:textId="1AFBDAFF" w:rsidR="006D0652" w:rsidRPr="00277397" w:rsidRDefault="009804F8" w:rsidP="000D0F2F">
      <w:pPr>
        <w:rPr>
          <w:rFonts w:asciiTheme="minorHAnsi" w:hAnsiTheme="minorHAnsi"/>
          <w:b/>
          <w:sz w:val="28"/>
        </w:rPr>
      </w:pPr>
      <w:r>
        <w:rPr>
          <w:noProof/>
        </w:rPr>
        <w:drawing>
          <wp:anchor distT="0" distB="0" distL="114300" distR="114300" simplePos="0" relativeHeight="251659264" behindDoc="0" locked="0" layoutInCell="1" allowOverlap="1" wp14:anchorId="7939EB09" wp14:editId="6F7DADA9">
            <wp:simplePos x="0" y="0"/>
            <wp:positionH relativeFrom="column">
              <wp:posOffset>2543175</wp:posOffset>
            </wp:positionH>
            <wp:positionV relativeFrom="paragraph">
              <wp:posOffset>73660</wp:posOffset>
            </wp:positionV>
            <wp:extent cx="2305050" cy="398951"/>
            <wp:effectExtent l="0" t="0" r="0" b="1270"/>
            <wp:wrapNone/>
            <wp:docPr id="1871298718" name="Picture 1871298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3989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A0870" w14:textId="76D9C231" w:rsidR="003A2226" w:rsidRPr="003A2226" w:rsidRDefault="003A2226" w:rsidP="003A2226">
      <w:pPr>
        <w:rPr>
          <w:rFonts w:ascii="Calibri" w:hAnsi="Calibri" w:cs="Helvetica"/>
          <w:b/>
          <w:shd w:val="clear" w:color="auto" w:fill="FFFFFF"/>
        </w:rPr>
      </w:pPr>
      <w:r w:rsidRPr="003A2226">
        <w:rPr>
          <w:rFonts w:ascii="Calibri" w:hAnsi="Calibri" w:cs="Helvetica"/>
          <w:b/>
          <w:shd w:val="clear" w:color="auto" w:fill="FFFFFF"/>
        </w:rPr>
        <w:t xml:space="preserve">Approved by President </w:t>
      </w:r>
      <w:r w:rsidRPr="003A2226">
        <w:rPr>
          <w:rFonts w:ascii="Calibri" w:hAnsi="Calibri" w:cs="Helvetica"/>
          <w:b/>
          <w:shd w:val="clear" w:color="auto" w:fill="FFFFFF"/>
        </w:rPr>
        <w:tab/>
      </w:r>
      <w:r w:rsidRPr="003A2226">
        <w:rPr>
          <w:rFonts w:ascii="Calibri" w:hAnsi="Calibri" w:cs="Helvetica"/>
          <w:b/>
          <w:shd w:val="clear" w:color="auto" w:fill="FFFFFF"/>
        </w:rPr>
        <w:tab/>
      </w:r>
      <w:r>
        <w:rPr>
          <w:rFonts w:ascii="Calibri" w:hAnsi="Calibri" w:cs="Helvetica"/>
          <w:b/>
          <w:shd w:val="clear" w:color="auto" w:fill="FFFFFF"/>
        </w:rPr>
        <w:tab/>
      </w:r>
      <w:r>
        <w:rPr>
          <w:rFonts w:ascii="Calibri" w:hAnsi="Calibri" w:cs="Helvetica"/>
          <w:b/>
          <w:shd w:val="clear" w:color="auto" w:fill="FFFFFF"/>
        </w:rPr>
        <w:tab/>
      </w:r>
      <w:r w:rsidR="00D7175D">
        <w:rPr>
          <w:rFonts w:ascii="Calibri" w:hAnsi="Calibri" w:cs="Helvetica"/>
          <w:b/>
          <w:shd w:val="clear" w:color="auto" w:fill="FFFFFF"/>
        </w:rPr>
        <w:tab/>
      </w:r>
      <w:r w:rsidR="00894976">
        <w:rPr>
          <w:rFonts w:ascii="Calibri" w:hAnsi="Calibri" w:cs="Helvetica"/>
          <w:b/>
          <w:shd w:val="clear" w:color="auto" w:fill="FFFFFF"/>
        </w:rPr>
        <w:t xml:space="preserve">       </w:t>
      </w:r>
      <w:r w:rsidR="00D228E7">
        <w:rPr>
          <w:rFonts w:ascii="Calibri" w:hAnsi="Calibri" w:cs="Helvetica"/>
          <w:b/>
          <w:shd w:val="clear" w:color="auto" w:fill="FFFFFF"/>
        </w:rPr>
        <w:t>_______________________</w:t>
      </w:r>
      <w:r w:rsidRPr="003A2226">
        <w:rPr>
          <w:rFonts w:ascii="Calibri" w:hAnsi="Calibri" w:cs="Helvetica"/>
          <w:b/>
          <w:shd w:val="clear" w:color="auto" w:fill="FFFFFF"/>
        </w:rPr>
        <w:tab/>
        <w:t xml:space="preserve"> </w:t>
      </w:r>
    </w:p>
    <w:p w14:paraId="5F52923E" w14:textId="77777777" w:rsidR="003A2226" w:rsidRPr="003A2226" w:rsidRDefault="003A2226" w:rsidP="003A2226">
      <w:pPr>
        <w:rPr>
          <w:rFonts w:ascii="Times" w:hAnsi="Times" w:cs="Helvetica"/>
          <w:b/>
          <w:shd w:val="clear" w:color="auto" w:fill="FFFFFF"/>
        </w:rPr>
      </w:pPr>
      <w:r w:rsidRPr="003A2226">
        <w:rPr>
          <w:rFonts w:ascii="Calibri" w:hAnsi="Calibri" w:cs="Helvetica"/>
          <w:b/>
          <w:shd w:val="clear" w:color="auto" w:fill="FFFFFF"/>
        </w:rPr>
        <w:tab/>
      </w:r>
      <w:r w:rsidRPr="003A2226">
        <w:rPr>
          <w:rFonts w:ascii="Calibri" w:hAnsi="Calibri" w:cs="Helvetica"/>
          <w:b/>
          <w:shd w:val="clear" w:color="auto" w:fill="FFFFFF"/>
        </w:rPr>
        <w:tab/>
      </w:r>
      <w:r w:rsidRPr="003A2226">
        <w:rPr>
          <w:rFonts w:ascii="Calibri" w:hAnsi="Calibri" w:cs="Helvetica"/>
          <w:b/>
          <w:shd w:val="clear" w:color="auto" w:fill="FFFFFF"/>
        </w:rPr>
        <w:tab/>
      </w:r>
      <w:r w:rsidRPr="003A2226">
        <w:rPr>
          <w:rFonts w:ascii="Calibri" w:hAnsi="Calibri" w:cs="Helvetica"/>
          <w:b/>
          <w:shd w:val="clear" w:color="auto" w:fill="FFFFFF"/>
        </w:rPr>
        <w:tab/>
      </w:r>
      <w:r w:rsidRPr="003A2226">
        <w:rPr>
          <w:rFonts w:ascii="Calibri" w:hAnsi="Calibri" w:cs="Helvetica"/>
          <w:b/>
          <w:shd w:val="clear" w:color="auto" w:fill="FFFFFF"/>
        </w:rPr>
        <w:tab/>
      </w:r>
      <w:r w:rsidRPr="003A2226">
        <w:rPr>
          <w:rFonts w:ascii="Calibri" w:hAnsi="Calibri" w:cs="Helvetica"/>
          <w:b/>
          <w:shd w:val="clear" w:color="auto" w:fill="FFFFFF"/>
        </w:rPr>
        <w:tab/>
      </w:r>
      <w:r>
        <w:rPr>
          <w:rFonts w:ascii="Calibri" w:hAnsi="Calibri" w:cs="Helvetica"/>
          <w:b/>
          <w:shd w:val="clear" w:color="auto" w:fill="FFFFFF"/>
        </w:rPr>
        <w:tab/>
      </w:r>
      <w:r>
        <w:rPr>
          <w:rFonts w:ascii="Calibri" w:hAnsi="Calibri" w:cs="Helvetica"/>
          <w:b/>
          <w:shd w:val="clear" w:color="auto" w:fill="FFFFFF"/>
        </w:rPr>
        <w:tab/>
      </w:r>
      <w:r>
        <w:rPr>
          <w:rFonts w:ascii="Calibri" w:hAnsi="Calibri" w:cs="Helvetica"/>
          <w:b/>
          <w:shd w:val="clear" w:color="auto" w:fill="FFFFFF"/>
        </w:rPr>
        <w:tab/>
      </w:r>
      <w:r>
        <w:rPr>
          <w:rFonts w:ascii="Calibri" w:hAnsi="Calibri" w:cs="Helvetica"/>
          <w:b/>
          <w:shd w:val="clear" w:color="auto" w:fill="FFFFFF"/>
        </w:rPr>
        <w:tab/>
      </w:r>
      <w:r w:rsidR="00D7175D">
        <w:rPr>
          <w:rFonts w:ascii="Calibri" w:hAnsi="Calibri" w:cs="Helvetica"/>
          <w:b/>
          <w:shd w:val="clear" w:color="auto" w:fill="FFFFFF"/>
        </w:rPr>
        <w:tab/>
      </w:r>
      <w:r>
        <w:rPr>
          <w:rFonts w:ascii="Calibri" w:hAnsi="Calibri" w:cs="Helvetica"/>
          <w:b/>
          <w:shd w:val="clear" w:color="auto" w:fill="FFFFFF"/>
        </w:rPr>
        <w:tab/>
      </w:r>
      <w:r w:rsidRPr="003A2226">
        <w:rPr>
          <w:rFonts w:ascii="Calibri" w:hAnsi="Calibri" w:cs="Helvetica"/>
          <w:b/>
          <w:shd w:val="clear" w:color="auto" w:fill="FFFFFF"/>
        </w:rPr>
        <w:t>Sidney A. McPhee, President</w:t>
      </w:r>
    </w:p>
    <w:p w14:paraId="7DC14164" w14:textId="606C22F7" w:rsidR="00277397" w:rsidRPr="00277397" w:rsidRDefault="003A2226" w:rsidP="003A2226">
      <w:pPr>
        <w:rPr>
          <w:rStyle w:val="Strong"/>
          <w:rFonts w:asciiTheme="minorHAnsi" w:hAnsiTheme="minorHAnsi" w:cs="Helvetica"/>
          <w:shd w:val="clear" w:color="auto" w:fill="FFFFFF"/>
        </w:rPr>
      </w:pPr>
      <w:r w:rsidRPr="003A2226">
        <w:rPr>
          <w:rFonts w:ascii="Calibri" w:hAnsi="Calibri" w:cs="Helvetica"/>
          <w:b/>
          <w:bCs/>
          <w:shd w:val="clear" w:color="auto" w:fill="FFFFFF"/>
        </w:rPr>
        <w:t xml:space="preserve">Effective Date:  </w:t>
      </w:r>
      <w:del w:id="0" w:author="Michelle Tezak" w:date="2025-07-15T16:02:00Z" w16du:dateUtc="2025-07-15T21:02:00Z">
        <w:r w:rsidR="0083535D" w:rsidDel="00BE38BE">
          <w:rPr>
            <w:rFonts w:ascii="Calibri" w:hAnsi="Calibri" w:cs="Helvetica"/>
            <w:b/>
            <w:bCs/>
            <w:shd w:val="clear" w:color="auto" w:fill="FFFFFF"/>
          </w:rPr>
          <w:delText>April 3, 2024</w:delText>
        </w:r>
      </w:del>
      <w:r w:rsidR="00277397" w:rsidRPr="00277397">
        <w:rPr>
          <w:rFonts w:asciiTheme="minorHAnsi" w:hAnsiTheme="minorHAnsi" w:cs="Helvetica"/>
          <w:b/>
          <w:bCs/>
          <w:shd w:val="clear" w:color="auto" w:fill="FFFFFF"/>
        </w:rPr>
        <w:br/>
      </w:r>
      <w:r w:rsidR="00277397" w:rsidRPr="00277397">
        <w:rPr>
          <w:rStyle w:val="Strong"/>
          <w:rFonts w:asciiTheme="minorHAnsi" w:hAnsiTheme="minorHAnsi" w:cs="Helvetica"/>
          <w:shd w:val="clear" w:color="auto" w:fill="FFFFFF"/>
        </w:rPr>
        <w:t>Responsible Division: Business and Finance</w:t>
      </w:r>
      <w:r w:rsidR="00277397" w:rsidRPr="00277397">
        <w:rPr>
          <w:rFonts w:asciiTheme="minorHAnsi" w:hAnsiTheme="minorHAnsi" w:cs="Helvetica"/>
          <w:b/>
          <w:bCs/>
          <w:shd w:val="clear" w:color="auto" w:fill="FFFFFF"/>
        </w:rPr>
        <w:br/>
      </w:r>
      <w:r w:rsidR="00277397" w:rsidRPr="00277397">
        <w:rPr>
          <w:rStyle w:val="Strong"/>
          <w:rFonts w:asciiTheme="minorHAnsi" w:hAnsiTheme="minorHAnsi" w:cs="Helvetica"/>
          <w:shd w:val="clear" w:color="auto" w:fill="FFFFFF"/>
        </w:rPr>
        <w:t>Responsible Office:  Administrative and Business Services</w:t>
      </w:r>
      <w:r w:rsidR="00277397" w:rsidRPr="00277397">
        <w:rPr>
          <w:rFonts w:asciiTheme="minorHAnsi" w:hAnsiTheme="minorHAnsi" w:cs="Helvetica"/>
          <w:b/>
          <w:bCs/>
          <w:shd w:val="clear" w:color="auto" w:fill="FFFFFF"/>
        </w:rPr>
        <w:br/>
      </w:r>
      <w:r w:rsidR="00277397" w:rsidRPr="00277397">
        <w:rPr>
          <w:rStyle w:val="Strong"/>
          <w:rFonts w:asciiTheme="minorHAnsi" w:hAnsiTheme="minorHAnsi" w:cs="Helvetica"/>
          <w:shd w:val="clear" w:color="auto" w:fill="FFFFFF"/>
        </w:rPr>
        <w:t>Responsible Officer:  Assistant Vice President, Administrative and Business Services</w:t>
      </w:r>
    </w:p>
    <w:p w14:paraId="79F6969B" w14:textId="77777777" w:rsidR="006D0652" w:rsidRPr="006D0652" w:rsidRDefault="006D0652" w:rsidP="006D0652">
      <w:pPr>
        <w:rPr>
          <w:rStyle w:val="Strong"/>
          <w:rFonts w:asciiTheme="minorHAnsi" w:hAnsiTheme="minorHAnsi" w:cs="Helvetica"/>
          <w:shd w:val="clear" w:color="auto" w:fill="FFFFFF"/>
        </w:rPr>
      </w:pPr>
    </w:p>
    <w:p w14:paraId="03FCAD20" w14:textId="77777777" w:rsidR="006D0652" w:rsidRDefault="006D0652" w:rsidP="000D0F2F">
      <w:pPr>
        <w:rPr>
          <w:rFonts w:asciiTheme="minorHAnsi" w:hAnsiTheme="minorHAnsi"/>
          <w:b/>
          <w:sz w:val="28"/>
        </w:rPr>
      </w:pPr>
    </w:p>
    <w:p w14:paraId="0F8A5EFF" w14:textId="77777777" w:rsidR="001E2B73" w:rsidRPr="00F45F63" w:rsidRDefault="00F45F63" w:rsidP="00056A8C">
      <w:pPr>
        <w:pStyle w:val="ListParagraph"/>
        <w:ind w:left="0"/>
        <w:rPr>
          <w:rFonts w:asciiTheme="minorHAnsi" w:hAnsiTheme="minorHAnsi"/>
        </w:rPr>
      </w:pPr>
      <w:r>
        <w:rPr>
          <w:rFonts w:asciiTheme="minorHAnsi" w:hAnsiTheme="minorHAnsi"/>
        </w:rPr>
        <w:t xml:space="preserve">I. </w:t>
      </w:r>
      <w:r>
        <w:rPr>
          <w:rFonts w:asciiTheme="minorHAnsi" w:hAnsiTheme="minorHAnsi"/>
        </w:rPr>
        <w:tab/>
      </w:r>
      <w:r>
        <w:rPr>
          <w:rFonts w:asciiTheme="minorHAnsi" w:hAnsiTheme="minorHAnsi"/>
        </w:rPr>
        <w:tab/>
      </w:r>
      <w:r w:rsidR="001E2B73" w:rsidRPr="00F45F63">
        <w:rPr>
          <w:rFonts w:asciiTheme="minorHAnsi" w:hAnsiTheme="minorHAnsi"/>
        </w:rPr>
        <w:t>Purpose</w:t>
      </w:r>
    </w:p>
    <w:p w14:paraId="4A6B2338" w14:textId="77777777" w:rsidR="001E2B73" w:rsidRPr="00F45F63" w:rsidRDefault="00F45F63" w:rsidP="00056A8C">
      <w:pPr>
        <w:pStyle w:val="ListParagraph"/>
        <w:ind w:left="0"/>
        <w:rPr>
          <w:rFonts w:asciiTheme="minorHAnsi" w:hAnsiTheme="minorHAnsi"/>
        </w:rPr>
      </w:pPr>
      <w:r>
        <w:rPr>
          <w:rFonts w:asciiTheme="minorHAnsi" w:hAnsiTheme="minorHAnsi"/>
        </w:rPr>
        <w:t xml:space="preserve">II. </w:t>
      </w:r>
      <w:r>
        <w:rPr>
          <w:rFonts w:asciiTheme="minorHAnsi" w:hAnsiTheme="minorHAnsi"/>
        </w:rPr>
        <w:tab/>
      </w:r>
      <w:r>
        <w:rPr>
          <w:rFonts w:asciiTheme="minorHAnsi" w:hAnsiTheme="minorHAnsi"/>
        </w:rPr>
        <w:tab/>
      </w:r>
      <w:r w:rsidR="001E2B73" w:rsidRPr="00F45F63">
        <w:rPr>
          <w:rFonts w:asciiTheme="minorHAnsi" w:hAnsiTheme="minorHAnsi"/>
        </w:rPr>
        <w:t>Procurement Logistic Services</w:t>
      </w:r>
    </w:p>
    <w:p w14:paraId="0B32F93C" w14:textId="77777777" w:rsidR="001E2B73" w:rsidRPr="00F45F63" w:rsidRDefault="00F45F63" w:rsidP="00056A8C">
      <w:pPr>
        <w:rPr>
          <w:rFonts w:asciiTheme="minorHAnsi" w:hAnsiTheme="minorHAnsi"/>
        </w:rPr>
      </w:pPr>
      <w:r w:rsidRPr="00F45F63">
        <w:rPr>
          <w:rFonts w:asciiTheme="minorHAnsi" w:hAnsiTheme="minorHAnsi"/>
        </w:rPr>
        <w:t xml:space="preserve">III. </w:t>
      </w:r>
      <w:r w:rsidRPr="00F45F63">
        <w:rPr>
          <w:rFonts w:asciiTheme="minorHAnsi" w:hAnsiTheme="minorHAnsi"/>
        </w:rPr>
        <w:tab/>
      </w:r>
      <w:r w:rsidRPr="00F45F63">
        <w:rPr>
          <w:rFonts w:asciiTheme="minorHAnsi" w:hAnsiTheme="minorHAnsi"/>
        </w:rPr>
        <w:tab/>
      </w:r>
      <w:r w:rsidR="001E2B73" w:rsidRPr="00F45F63">
        <w:rPr>
          <w:rFonts w:asciiTheme="minorHAnsi" w:hAnsiTheme="minorHAnsi"/>
        </w:rPr>
        <w:t>Contract Office</w:t>
      </w:r>
    </w:p>
    <w:p w14:paraId="3D9016C3" w14:textId="77777777" w:rsidR="001E2B73" w:rsidRPr="00F45F63" w:rsidRDefault="00F45F63" w:rsidP="00056A8C">
      <w:pPr>
        <w:pStyle w:val="ListParagraph"/>
        <w:ind w:left="0"/>
        <w:rPr>
          <w:rFonts w:asciiTheme="minorHAnsi" w:hAnsiTheme="minorHAnsi"/>
        </w:rPr>
      </w:pPr>
      <w:r>
        <w:rPr>
          <w:rFonts w:asciiTheme="minorHAnsi" w:hAnsiTheme="minorHAnsi"/>
        </w:rPr>
        <w:t xml:space="preserve">IV. </w:t>
      </w:r>
      <w:r>
        <w:rPr>
          <w:rFonts w:asciiTheme="minorHAnsi" w:hAnsiTheme="minorHAnsi"/>
        </w:rPr>
        <w:tab/>
      </w:r>
      <w:r>
        <w:rPr>
          <w:rFonts w:asciiTheme="minorHAnsi" w:hAnsiTheme="minorHAnsi"/>
        </w:rPr>
        <w:tab/>
      </w:r>
      <w:r w:rsidR="001E2B73" w:rsidRPr="00F45F63">
        <w:rPr>
          <w:rFonts w:asciiTheme="minorHAnsi" w:hAnsiTheme="minorHAnsi"/>
        </w:rPr>
        <w:t>Definitions</w:t>
      </w:r>
    </w:p>
    <w:p w14:paraId="5BC617DF" w14:textId="77777777" w:rsidR="001E2B73" w:rsidRPr="00F45F63" w:rsidRDefault="00F45F63" w:rsidP="00056A8C">
      <w:pPr>
        <w:pStyle w:val="ListParagraph"/>
        <w:ind w:left="0"/>
        <w:rPr>
          <w:rFonts w:asciiTheme="minorHAnsi" w:hAnsiTheme="minorHAnsi"/>
        </w:rPr>
      </w:pPr>
      <w:r>
        <w:rPr>
          <w:rFonts w:asciiTheme="minorHAnsi" w:hAnsiTheme="minorHAnsi"/>
        </w:rPr>
        <w:t xml:space="preserve">V. </w:t>
      </w:r>
      <w:r>
        <w:rPr>
          <w:rFonts w:asciiTheme="minorHAnsi" w:hAnsiTheme="minorHAnsi"/>
        </w:rPr>
        <w:tab/>
      </w:r>
      <w:r>
        <w:rPr>
          <w:rFonts w:asciiTheme="minorHAnsi" w:hAnsiTheme="minorHAnsi"/>
        </w:rPr>
        <w:tab/>
      </w:r>
      <w:r w:rsidR="001E2B73" w:rsidRPr="00F45F63">
        <w:rPr>
          <w:rFonts w:asciiTheme="minorHAnsi" w:hAnsiTheme="minorHAnsi"/>
        </w:rPr>
        <w:t>General Standards Regarding Procurement</w:t>
      </w:r>
    </w:p>
    <w:p w14:paraId="598EA877" w14:textId="77777777" w:rsidR="001E2B73" w:rsidRPr="00F45F63" w:rsidRDefault="001E2B73" w:rsidP="00F45F63">
      <w:pPr>
        <w:rPr>
          <w:rFonts w:asciiTheme="minorHAnsi" w:hAnsiTheme="minorHAnsi"/>
        </w:rPr>
      </w:pPr>
      <w:r w:rsidRPr="00F45F63">
        <w:rPr>
          <w:rFonts w:asciiTheme="minorHAnsi" w:hAnsiTheme="minorHAnsi"/>
        </w:rPr>
        <w:t>V.A.</w:t>
      </w:r>
      <w:r w:rsidRPr="00F45F63">
        <w:rPr>
          <w:rFonts w:asciiTheme="minorHAnsi" w:hAnsiTheme="minorHAnsi"/>
        </w:rPr>
        <w:tab/>
        <w:t>Signature Requirements</w:t>
      </w:r>
    </w:p>
    <w:p w14:paraId="50E1D0FE" w14:textId="77777777" w:rsidR="001E2B73" w:rsidRPr="00F45F63" w:rsidRDefault="001E2B73" w:rsidP="00F45F63">
      <w:pPr>
        <w:rPr>
          <w:rFonts w:asciiTheme="minorHAnsi" w:hAnsiTheme="minorHAnsi"/>
        </w:rPr>
      </w:pPr>
      <w:r w:rsidRPr="00F45F63">
        <w:rPr>
          <w:rFonts w:asciiTheme="minorHAnsi" w:hAnsiTheme="minorHAnsi"/>
        </w:rPr>
        <w:t>V.B.</w:t>
      </w:r>
      <w:r w:rsidRPr="00F45F63">
        <w:rPr>
          <w:rFonts w:asciiTheme="minorHAnsi" w:hAnsiTheme="minorHAnsi"/>
        </w:rPr>
        <w:tab/>
        <w:t>Unauthorized Contracts Void-Personal Liability of Officers</w:t>
      </w:r>
    </w:p>
    <w:p w14:paraId="021B9278" w14:textId="77777777" w:rsidR="001E2B73" w:rsidRPr="00F45F63" w:rsidRDefault="001E2B73" w:rsidP="00F45F63">
      <w:pPr>
        <w:ind w:left="720" w:hanging="720"/>
        <w:rPr>
          <w:rFonts w:asciiTheme="minorHAnsi" w:hAnsiTheme="minorHAnsi"/>
        </w:rPr>
      </w:pPr>
      <w:r w:rsidRPr="00F45F63">
        <w:rPr>
          <w:rFonts w:asciiTheme="minorHAnsi" w:hAnsiTheme="minorHAnsi"/>
        </w:rPr>
        <w:t xml:space="preserve">V.C. </w:t>
      </w:r>
      <w:r w:rsidR="00F45F63">
        <w:rPr>
          <w:rFonts w:asciiTheme="minorHAnsi" w:hAnsiTheme="minorHAnsi"/>
        </w:rPr>
        <w:tab/>
      </w:r>
      <w:r w:rsidRPr="00F45F63">
        <w:rPr>
          <w:rFonts w:asciiTheme="minorHAnsi" w:hAnsiTheme="minorHAnsi"/>
        </w:rPr>
        <w:t xml:space="preserve">Purchases from Small/Minority/Women/Tennessee </w:t>
      </w:r>
      <w:proofErr w:type="gramStart"/>
      <w:r w:rsidRPr="00F45F63">
        <w:rPr>
          <w:rFonts w:asciiTheme="minorHAnsi" w:hAnsiTheme="minorHAnsi"/>
        </w:rPr>
        <w:t>Service Disabled</w:t>
      </w:r>
      <w:proofErr w:type="gramEnd"/>
      <w:r w:rsidRPr="00F45F63">
        <w:rPr>
          <w:rFonts w:asciiTheme="minorHAnsi" w:hAnsiTheme="minorHAnsi"/>
        </w:rPr>
        <w:t xml:space="preserve"> Veteran-Owned Businesses</w:t>
      </w:r>
    </w:p>
    <w:p w14:paraId="76CEB22C" w14:textId="77777777" w:rsidR="001E2B73" w:rsidRPr="00F45F63" w:rsidRDefault="001E2B73" w:rsidP="00F45F63">
      <w:pPr>
        <w:rPr>
          <w:rFonts w:asciiTheme="minorHAnsi" w:hAnsiTheme="minorHAnsi"/>
        </w:rPr>
      </w:pPr>
      <w:r w:rsidRPr="00F45F63">
        <w:rPr>
          <w:rFonts w:asciiTheme="minorHAnsi" w:hAnsiTheme="minorHAnsi"/>
        </w:rPr>
        <w:t>V.D.</w:t>
      </w:r>
      <w:r w:rsidRPr="00F45F63">
        <w:rPr>
          <w:rFonts w:asciiTheme="minorHAnsi" w:hAnsiTheme="minorHAnsi"/>
        </w:rPr>
        <w:tab/>
      </w:r>
      <w:proofErr w:type="spellStart"/>
      <w:r w:rsidRPr="00F45F63">
        <w:rPr>
          <w:rFonts w:asciiTheme="minorHAnsi" w:hAnsiTheme="minorHAnsi"/>
        </w:rPr>
        <w:t>MT$ource</w:t>
      </w:r>
      <w:proofErr w:type="spellEnd"/>
      <w:r w:rsidRPr="00F45F63">
        <w:rPr>
          <w:rFonts w:asciiTheme="minorHAnsi" w:hAnsiTheme="minorHAnsi"/>
        </w:rPr>
        <w:t xml:space="preserve"> </w:t>
      </w:r>
      <w:r w:rsidR="006305E0" w:rsidRPr="00F45F63">
        <w:rPr>
          <w:rFonts w:asciiTheme="minorHAnsi" w:hAnsiTheme="minorHAnsi"/>
        </w:rPr>
        <w:t>e</w:t>
      </w:r>
      <w:r w:rsidRPr="00F45F63">
        <w:rPr>
          <w:rFonts w:asciiTheme="minorHAnsi" w:hAnsiTheme="minorHAnsi"/>
        </w:rPr>
        <w:t>Procurement</w:t>
      </w:r>
    </w:p>
    <w:p w14:paraId="7296451C" w14:textId="77777777" w:rsidR="001E2B73" w:rsidRPr="00F45F63" w:rsidRDefault="001E2B73" w:rsidP="00F45F63">
      <w:pPr>
        <w:rPr>
          <w:rFonts w:asciiTheme="minorHAnsi" w:hAnsiTheme="minorHAnsi"/>
        </w:rPr>
      </w:pPr>
      <w:r w:rsidRPr="00F45F63">
        <w:rPr>
          <w:rFonts w:asciiTheme="minorHAnsi" w:hAnsiTheme="minorHAnsi"/>
        </w:rPr>
        <w:t>V.E.</w:t>
      </w:r>
      <w:r w:rsidRPr="00F45F63">
        <w:rPr>
          <w:rFonts w:asciiTheme="minorHAnsi" w:hAnsiTheme="minorHAnsi"/>
        </w:rPr>
        <w:tab/>
        <w:t>Procurement Methods</w:t>
      </w:r>
    </w:p>
    <w:p w14:paraId="09E62F26" w14:textId="77777777" w:rsidR="001E2B73" w:rsidRPr="00F45F63" w:rsidRDefault="001E2B73" w:rsidP="00F45F63">
      <w:pPr>
        <w:rPr>
          <w:rFonts w:asciiTheme="minorHAnsi" w:hAnsiTheme="minorHAnsi"/>
        </w:rPr>
      </w:pPr>
      <w:r w:rsidRPr="00F45F63">
        <w:rPr>
          <w:rFonts w:asciiTheme="minorHAnsi" w:hAnsiTheme="minorHAnsi"/>
        </w:rPr>
        <w:t>V.F.</w:t>
      </w:r>
      <w:r w:rsidRPr="00F45F63">
        <w:rPr>
          <w:rFonts w:asciiTheme="minorHAnsi" w:hAnsiTheme="minorHAnsi"/>
        </w:rPr>
        <w:tab/>
        <w:t>Procurement Processes</w:t>
      </w:r>
    </w:p>
    <w:p w14:paraId="5EAB6E8A" w14:textId="77777777" w:rsidR="001B4584" w:rsidRDefault="001E2B73" w:rsidP="00F45F63">
      <w:pPr>
        <w:rPr>
          <w:rFonts w:asciiTheme="minorHAnsi" w:hAnsiTheme="minorHAnsi"/>
        </w:rPr>
      </w:pPr>
      <w:r w:rsidRPr="00F45F63">
        <w:rPr>
          <w:rFonts w:asciiTheme="minorHAnsi" w:hAnsiTheme="minorHAnsi"/>
        </w:rPr>
        <w:t>V.G.</w:t>
      </w:r>
      <w:r w:rsidRPr="00F45F63">
        <w:rPr>
          <w:rFonts w:asciiTheme="minorHAnsi" w:hAnsiTheme="minorHAnsi"/>
        </w:rPr>
        <w:tab/>
      </w:r>
      <w:r w:rsidR="001B4584">
        <w:rPr>
          <w:rFonts w:asciiTheme="minorHAnsi" w:hAnsiTheme="minorHAnsi"/>
        </w:rPr>
        <w:t>Notice of Intent to Award</w:t>
      </w:r>
    </w:p>
    <w:p w14:paraId="71BC84A3" w14:textId="77777777" w:rsidR="001E2B73" w:rsidRPr="00F45F63" w:rsidRDefault="001B4584" w:rsidP="00F45F63">
      <w:pPr>
        <w:rPr>
          <w:rFonts w:asciiTheme="minorHAnsi" w:hAnsiTheme="minorHAnsi"/>
        </w:rPr>
      </w:pPr>
      <w:r>
        <w:rPr>
          <w:rFonts w:asciiTheme="minorHAnsi" w:hAnsiTheme="minorHAnsi"/>
        </w:rPr>
        <w:t xml:space="preserve">V.H.      </w:t>
      </w:r>
      <w:r w:rsidR="001E2B73" w:rsidRPr="00F45F63">
        <w:rPr>
          <w:rFonts w:asciiTheme="minorHAnsi" w:hAnsiTheme="minorHAnsi"/>
        </w:rPr>
        <w:t>Protested Bids</w:t>
      </w:r>
    </w:p>
    <w:p w14:paraId="68395F9E" w14:textId="77777777" w:rsidR="001E2B73" w:rsidRPr="00F45F63" w:rsidRDefault="001E2B73" w:rsidP="00F45F63">
      <w:pPr>
        <w:rPr>
          <w:rFonts w:asciiTheme="minorHAnsi" w:hAnsiTheme="minorHAnsi"/>
        </w:rPr>
      </w:pPr>
      <w:r w:rsidRPr="00F45F63">
        <w:rPr>
          <w:rFonts w:asciiTheme="minorHAnsi" w:hAnsiTheme="minorHAnsi"/>
        </w:rPr>
        <w:t>V.</w:t>
      </w:r>
      <w:r w:rsidR="001B4584">
        <w:rPr>
          <w:rFonts w:asciiTheme="minorHAnsi" w:hAnsiTheme="minorHAnsi"/>
        </w:rPr>
        <w:t>I</w:t>
      </w:r>
      <w:r w:rsidRPr="00F45F63">
        <w:rPr>
          <w:rFonts w:asciiTheme="minorHAnsi" w:hAnsiTheme="minorHAnsi"/>
        </w:rPr>
        <w:t>.</w:t>
      </w:r>
      <w:r w:rsidR="001B4584">
        <w:rPr>
          <w:rFonts w:asciiTheme="minorHAnsi" w:hAnsiTheme="minorHAnsi"/>
        </w:rPr>
        <w:tab/>
      </w:r>
      <w:r w:rsidRPr="00F45F63">
        <w:rPr>
          <w:rFonts w:asciiTheme="minorHAnsi" w:hAnsiTheme="minorHAnsi"/>
        </w:rPr>
        <w:tab/>
        <w:t>Vendors</w:t>
      </w:r>
    </w:p>
    <w:p w14:paraId="7C161AB8" w14:textId="77777777" w:rsidR="00F45F63" w:rsidRPr="00F45F63" w:rsidRDefault="001E2B73" w:rsidP="00F45F63">
      <w:pPr>
        <w:pStyle w:val="NormalWeb"/>
        <w:spacing w:before="0" w:beforeAutospacing="0" w:after="0" w:afterAutospacing="0"/>
        <w:outlineLvl w:val="0"/>
        <w:rPr>
          <w:rFonts w:asciiTheme="minorHAnsi" w:hAnsiTheme="minorHAnsi"/>
        </w:rPr>
      </w:pPr>
      <w:r w:rsidRPr="00F45F63">
        <w:rPr>
          <w:rFonts w:asciiTheme="minorHAnsi" w:hAnsiTheme="minorHAnsi"/>
        </w:rPr>
        <w:t>V.</w:t>
      </w:r>
      <w:r w:rsidR="001B4584">
        <w:rPr>
          <w:rFonts w:asciiTheme="minorHAnsi" w:hAnsiTheme="minorHAnsi"/>
        </w:rPr>
        <w:t>J</w:t>
      </w:r>
      <w:r w:rsidRPr="00F45F63">
        <w:rPr>
          <w:rFonts w:asciiTheme="minorHAnsi" w:hAnsiTheme="minorHAnsi"/>
        </w:rPr>
        <w:t>.</w:t>
      </w:r>
      <w:r w:rsidRPr="00F45F63">
        <w:rPr>
          <w:rFonts w:asciiTheme="minorHAnsi" w:hAnsiTheme="minorHAnsi"/>
        </w:rPr>
        <w:tab/>
      </w:r>
      <w:r w:rsidR="00056A8C">
        <w:rPr>
          <w:rFonts w:asciiTheme="minorHAnsi" w:hAnsiTheme="minorHAnsi"/>
        </w:rPr>
        <w:tab/>
      </w:r>
      <w:r w:rsidR="00F45F63" w:rsidRPr="00F45F63">
        <w:rPr>
          <w:rFonts w:asciiTheme="minorHAnsi" w:hAnsiTheme="minorHAnsi"/>
        </w:rPr>
        <w:t>Receiving - Freight, Shipping, Receipt, Storage and Inspection of Goods</w:t>
      </w:r>
    </w:p>
    <w:p w14:paraId="770BFB61" w14:textId="77777777" w:rsidR="001E2B73" w:rsidRPr="00F45F63" w:rsidRDefault="001E2B73" w:rsidP="00F45F63">
      <w:pPr>
        <w:rPr>
          <w:rFonts w:asciiTheme="minorHAnsi" w:hAnsiTheme="minorHAnsi"/>
        </w:rPr>
      </w:pPr>
      <w:r w:rsidRPr="00F45F63">
        <w:rPr>
          <w:rFonts w:asciiTheme="minorHAnsi" w:hAnsiTheme="minorHAnsi"/>
        </w:rPr>
        <w:t>V.</w:t>
      </w:r>
      <w:r w:rsidR="001B4584">
        <w:rPr>
          <w:rFonts w:asciiTheme="minorHAnsi" w:hAnsiTheme="minorHAnsi"/>
        </w:rPr>
        <w:t>K</w:t>
      </w:r>
      <w:r w:rsidRPr="00F45F63">
        <w:rPr>
          <w:rFonts w:asciiTheme="minorHAnsi" w:hAnsiTheme="minorHAnsi"/>
        </w:rPr>
        <w:t>.</w:t>
      </w:r>
      <w:r w:rsidR="00056A8C">
        <w:rPr>
          <w:rFonts w:asciiTheme="minorHAnsi" w:hAnsiTheme="minorHAnsi"/>
        </w:rPr>
        <w:tab/>
      </w:r>
      <w:proofErr w:type="gramStart"/>
      <w:r w:rsidRPr="00F45F63">
        <w:rPr>
          <w:rFonts w:asciiTheme="minorHAnsi" w:hAnsiTheme="minorHAnsi"/>
        </w:rPr>
        <w:t>Monitoring of</w:t>
      </w:r>
      <w:proofErr w:type="gramEnd"/>
      <w:r w:rsidRPr="00F45F63">
        <w:rPr>
          <w:rFonts w:asciiTheme="minorHAnsi" w:hAnsiTheme="minorHAnsi"/>
        </w:rPr>
        <w:t xml:space="preserve"> Services</w:t>
      </w:r>
      <w:r w:rsidR="00AC01C3" w:rsidRPr="00F45F63">
        <w:rPr>
          <w:rFonts w:asciiTheme="minorHAnsi" w:hAnsiTheme="minorHAnsi"/>
        </w:rPr>
        <w:t xml:space="preserve"> - Services Contracts</w:t>
      </w:r>
    </w:p>
    <w:p w14:paraId="21B79FDE" w14:textId="77777777" w:rsidR="001E2B73" w:rsidRPr="00F45F63" w:rsidRDefault="001E2B73" w:rsidP="00F45F63">
      <w:pPr>
        <w:rPr>
          <w:rFonts w:asciiTheme="minorHAnsi" w:hAnsiTheme="minorHAnsi"/>
        </w:rPr>
      </w:pPr>
      <w:r w:rsidRPr="00F45F63">
        <w:rPr>
          <w:rFonts w:asciiTheme="minorHAnsi" w:hAnsiTheme="minorHAnsi"/>
        </w:rPr>
        <w:t>VI.</w:t>
      </w:r>
      <w:r w:rsidRPr="00F45F63">
        <w:rPr>
          <w:rFonts w:asciiTheme="minorHAnsi" w:hAnsiTheme="minorHAnsi"/>
        </w:rPr>
        <w:tab/>
      </w:r>
      <w:r w:rsidRPr="00F45F63">
        <w:rPr>
          <w:rFonts w:asciiTheme="minorHAnsi" w:hAnsiTheme="minorHAnsi"/>
        </w:rPr>
        <w:tab/>
        <w:t>Surplus Property</w:t>
      </w:r>
    </w:p>
    <w:p w14:paraId="1C7CC338" w14:textId="77777777" w:rsidR="001E2B73" w:rsidRPr="00F45F63" w:rsidRDefault="00056A8C" w:rsidP="00056A8C">
      <w:pPr>
        <w:pStyle w:val="ListParagraph"/>
        <w:ind w:left="0"/>
        <w:rPr>
          <w:rFonts w:asciiTheme="minorHAnsi" w:hAnsiTheme="minorHAnsi"/>
        </w:rPr>
      </w:pPr>
      <w:r>
        <w:rPr>
          <w:rFonts w:asciiTheme="minorHAnsi" w:hAnsiTheme="minorHAnsi"/>
        </w:rPr>
        <w:t xml:space="preserve">VII. </w:t>
      </w:r>
      <w:r>
        <w:rPr>
          <w:rFonts w:asciiTheme="minorHAnsi" w:hAnsiTheme="minorHAnsi"/>
        </w:rPr>
        <w:tab/>
      </w:r>
      <w:r w:rsidR="001E2B73" w:rsidRPr="00F45F63">
        <w:rPr>
          <w:rFonts w:asciiTheme="minorHAnsi" w:hAnsiTheme="minorHAnsi"/>
        </w:rPr>
        <w:t>Accessibility</w:t>
      </w:r>
    </w:p>
    <w:p w14:paraId="7959FE54" w14:textId="77777777" w:rsidR="001E2B73" w:rsidRPr="00F45F63" w:rsidRDefault="00056A8C" w:rsidP="00056A8C">
      <w:pPr>
        <w:pStyle w:val="ListParagraph"/>
        <w:ind w:left="0"/>
        <w:rPr>
          <w:rFonts w:asciiTheme="minorHAnsi" w:hAnsiTheme="minorHAnsi"/>
        </w:rPr>
      </w:pPr>
      <w:r>
        <w:rPr>
          <w:rFonts w:asciiTheme="minorHAnsi" w:hAnsiTheme="minorHAnsi"/>
        </w:rPr>
        <w:t>VIII.</w:t>
      </w:r>
      <w:r>
        <w:rPr>
          <w:rFonts w:asciiTheme="minorHAnsi" w:hAnsiTheme="minorHAnsi"/>
        </w:rPr>
        <w:tab/>
      </w:r>
      <w:r w:rsidR="001E2B73" w:rsidRPr="00F45F63">
        <w:rPr>
          <w:rFonts w:asciiTheme="minorHAnsi" w:hAnsiTheme="minorHAnsi"/>
        </w:rPr>
        <w:t>Fiscal Review</w:t>
      </w:r>
    </w:p>
    <w:p w14:paraId="0C7EC532" w14:textId="77777777" w:rsidR="001E2B73" w:rsidRPr="00F45F63" w:rsidRDefault="00056A8C" w:rsidP="00056A8C">
      <w:pPr>
        <w:pStyle w:val="ListParagraph"/>
        <w:ind w:left="0"/>
        <w:rPr>
          <w:rFonts w:asciiTheme="minorHAnsi" w:hAnsiTheme="minorHAnsi"/>
        </w:rPr>
      </w:pPr>
      <w:r>
        <w:rPr>
          <w:rFonts w:asciiTheme="minorHAnsi" w:hAnsiTheme="minorHAnsi"/>
        </w:rPr>
        <w:t xml:space="preserve">IX. </w:t>
      </w:r>
      <w:r>
        <w:rPr>
          <w:rFonts w:asciiTheme="minorHAnsi" w:hAnsiTheme="minorHAnsi"/>
        </w:rPr>
        <w:tab/>
      </w:r>
      <w:r>
        <w:rPr>
          <w:rFonts w:asciiTheme="minorHAnsi" w:hAnsiTheme="minorHAnsi"/>
        </w:rPr>
        <w:tab/>
      </w:r>
      <w:r w:rsidR="001E2B73" w:rsidRPr="00F45F63">
        <w:rPr>
          <w:rFonts w:asciiTheme="minorHAnsi" w:hAnsiTheme="minorHAnsi"/>
        </w:rPr>
        <w:t>Bonds</w:t>
      </w:r>
    </w:p>
    <w:p w14:paraId="765FB932" w14:textId="77777777" w:rsidR="001E2B73" w:rsidRPr="00F45F63" w:rsidRDefault="00056A8C" w:rsidP="00056A8C">
      <w:pPr>
        <w:pStyle w:val="ListParagraph"/>
        <w:ind w:left="0"/>
        <w:rPr>
          <w:rFonts w:asciiTheme="minorHAnsi" w:hAnsiTheme="minorHAnsi"/>
        </w:rPr>
      </w:pPr>
      <w:r>
        <w:rPr>
          <w:rFonts w:asciiTheme="minorHAnsi" w:hAnsiTheme="minorHAnsi"/>
        </w:rPr>
        <w:t xml:space="preserve">X. </w:t>
      </w:r>
      <w:r>
        <w:rPr>
          <w:rFonts w:asciiTheme="minorHAnsi" w:hAnsiTheme="minorHAnsi"/>
        </w:rPr>
        <w:tab/>
      </w:r>
      <w:r>
        <w:rPr>
          <w:rFonts w:asciiTheme="minorHAnsi" w:hAnsiTheme="minorHAnsi"/>
        </w:rPr>
        <w:tab/>
      </w:r>
      <w:r w:rsidR="001E2B73" w:rsidRPr="00F45F63">
        <w:rPr>
          <w:rFonts w:asciiTheme="minorHAnsi" w:hAnsiTheme="minorHAnsi"/>
        </w:rPr>
        <w:t>Prohibited Transactions</w:t>
      </w:r>
    </w:p>
    <w:p w14:paraId="5150AF8B" w14:textId="77777777" w:rsidR="001E2B73" w:rsidRPr="00F45F63" w:rsidRDefault="00056A8C" w:rsidP="00056A8C">
      <w:pPr>
        <w:pStyle w:val="ListParagraph"/>
        <w:ind w:left="0"/>
        <w:rPr>
          <w:rFonts w:asciiTheme="minorHAnsi" w:hAnsiTheme="minorHAnsi"/>
        </w:rPr>
      </w:pPr>
      <w:r>
        <w:rPr>
          <w:rFonts w:asciiTheme="minorHAnsi" w:hAnsiTheme="minorHAnsi"/>
        </w:rPr>
        <w:t xml:space="preserve">XI. </w:t>
      </w:r>
      <w:r>
        <w:rPr>
          <w:rFonts w:asciiTheme="minorHAnsi" w:hAnsiTheme="minorHAnsi"/>
        </w:rPr>
        <w:tab/>
      </w:r>
      <w:r>
        <w:rPr>
          <w:rFonts w:asciiTheme="minorHAnsi" w:hAnsiTheme="minorHAnsi"/>
        </w:rPr>
        <w:tab/>
      </w:r>
      <w:r w:rsidR="001E2B73" w:rsidRPr="00F45F63">
        <w:rPr>
          <w:rFonts w:asciiTheme="minorHAnsi" w:hAnsiTheme="minorHAnsi"/>
        </w:rPr>
        <w:t>End of Fiscal Year Procedures</w:t>
      </w:r>
    </w:p>
    <w:p w14:paraId="1F6B556B" w14:textId="77777777" w:rsidR="001E2B73" w:rsidRPr="00F45F63" w:rsidRDefault="00056A8C" w:rsidP="00056A8C">
      <w:pPr>
        <w:pStyle w:val="ListParagraph"/>
        <w:ind w:left="0"/>
        <w:rPr>
          <w:rFonts w:asciiTheme="minorHAnsi" w:hAnsiTheme="minorHAnsi"/>
        </w:rPr>
      </w:pPr>
      <w:r>
        <w:rPr>
          <w:rFonts w:asciiTheme="minorHAnsi" w:hAnsiTheme="minorHAnsi"/>
        </w:rPr>
        <w:t xml:space="preserve">XII. </w:t>
      </w:r>
      <w:r>
        <w:rPr>
          <w:rFonts w:asciiTheme="minorHAnsi" w:hAnsiTheme="minorHAnsi"/>
        </w:rPr>
        <w:tab/>
      </w:r>
      <w:r w:rsidR="001E2B73" w:rsidRPr="00F45F63">
        <w:rPr>
          <w:rFonts w:asciiTheme="minorHAnsi" w:hAnsiTheme="minorHAnsi"/>
        </w:rPr>
        <w:t>Exceptions</w:t>
      </w:r>
    </w:p>
    <w:p w14:paraId="73B8AF40" w14:textId="77777777" w:rsidR="001E2B73" w:rsidRDefault="001E2B73" w:rsidP="000D0F2F">
      <w:pPr>
        <w:rPr>
          <w:ins w:id="1" w:author="Michelle Tezak" w:date="2025-07-15T16:03:00Z" w16du:dateUtc="2025-07-15T21:03:00Z"/>
          <w:rFonts w:asciiTheme="minorHAnsi" w:hAnsiTheme="minorHAnsi"/>
          <w:b/>
          <w:sz w:val="28"/>
        </w:rPr>
      </w:pPr>
    </w:p>
    <w:p w14:paraId="6BE77C8B" w14:textId="77777777" w:rsidR="00CE1FCF" w:rsidRDefault="00CE1FCF" w:rsidP="000D0F2F">
      <w:pPr>
        <w:rPr>
          <w:ins w:id="2" w:author="Michelle Tezak" w:date="2025-07-15T16:03:00Z" w16du:dateUtc="2025-07-15T21:03:00Z"/>
          <w:rFonts w:asciiTheme="minorHAnsi" w:hAnsiTheme="minorHAnsi"/>
          <w:b/>
          <w:sz w:val="28"/>
        </w:rPr>
      </w:pPr>
    </w:p>
    <w:p w14:paraId="1024630B" w14:textId="77777777" w:rsidR="00CE1FCF" w:rsidRDefault="00CE1FCF" w:rsidP="000D0F2F">
      <w:pPr>
        <w:rPr>
          <w:ins w:id="3" w:author="Michelle Tezak" w:date="2025-07-15T16:03:00Z" w16du:dateUtc="2025-07-15T21:03:00Z"/>
          <w:rFonts w:asciiTheme="minorHAnsi" w:hAnsiTheme="minorHAnsi"/>
          <w:b/>
          <w:sz w:val="28"/>
        </w:rPr>
      </w:pPr>
    </w:p>
    <w:p w14:paraId="55525925" w14:textId="77777777" w:rsidR="00CE1FCF" w:rsidRDefault="00CE1FCF" w:rsidP="000D0F2F">
      <w:pPr>
        <w:rPr>
          <w:rFonts w:asciiTheme="minorHAnsi" w:hAnsiTheme="minorHAnsi"/>
          <w:b/>
          <w:sz w:val="28"/>
        </w:rPr>
      </w:pPr>
    </w:p>
    <w:p w14:paraId="0F283219" w14:textId="77777777" w:rsidR="0079415F" w:rsidRDefault="0079415F" w:rsidP="00AA7C3B">
      <w:pPr>
        <w:pStyle w:val="NormalWeb"/>
        <w:numPr>
          <w:ilvl w:val="0"/>
          <w:numId w:val="1"/>
        </w:numPr>
        <w:spacing w:before="0" w:beforeAutospacing="0" w:after="0" w:afterAutospacing="0"/>
        <w:outlineLvl w:val="0"/>
        <w:rPr>
          <w:rFonts w:asciiTheme="minorHAnsi" w:hAnsiTheme="minorHAnsi"/>
          <w:b/>
          <w:bCs/>
        </w:rPr>
      </w:pPr>
      <w:bookmarkStart w:id="4" w:name="_Toc462232711"/>
      <w:r w:rsidRPr="00DD63F7">
        <w:rPr>
          <w:rFonts w:asciiTheme="minorHAnsi" w:hAnsiTheme="minorHAnsi"/>
          <w:b/>
          <w:bCs/>
        </w:rPr>
        <w:t>Purpose</w:t>
      </w:r>
      <w:bookmarkEnd w:id="4"/>
    </w:p>
    <w:p w14:paraId="1416A8B3" w14:textId="24D47668" w:rsidR="001E2B73" w:rsidRPr="00DD63F7" w:rsidDel="00CE1FCF" w:rsidRDefault="001E2B73" w:rsidP="001E2B73">
      <w:pPr>
        <w:pStyle w:val="NormalWeb"/>
        <w:spacing w:before="0" w:beforeAutospacing="0" w:after="0" w:afterAutospacing="0"/>
        <w:ind w:left="360"/>
        <w:outlineLvl w:val="0"/>
        <w:rPr>
          <w:del w:id="5" w:author="Michelle Tezak" w:date="2025-07-15T16:03:00Z" w16du:dateUtc="2025-07-15T21:03:00Z"/>
          <w:rFonts w:asciiTheme="minorHAnsi" w:hAnsiTheme="minorHAnsi"/>
          <w:b/>
          <w:bCs/>
        </w:rPr>
      </w:pPr>
    </w:p>
    <w:p w14:paraId="445296AC" w14:textId="77777777" w:rsidR="00E93DAA" w:rsidRPr="00DD63F7" w:rsidRDefault="005021DA" w:rsidP="00E93DAA">
      <w:pPr>
        <w:pStyle w:val="NormalWeb"/>
        <w:spacing w:before="0" w:beforeAutospacing="0" w:after="0" w:afterAutospacing="0"/>
        <w:rPr>
          <w:rFonts w:asciiTheme="minorHAnsi" w:hAnsiTheme="minorHAnsi"/>
        </w:rPr>
      </w:pPr>
      <w:r w:rsidRPr="00DD63F7">
        <w:rPr>
          <w:rFonts w:asciiTheme="minorHAnsi" w:hAnsiTheme="minorHAnsi"/>
        </w:rPr>
        <w:t>This policy</w:t>
      </w:r>
      <w:r w:rsidR="0079415F" w:rsidRPr="00DD63F7">
        <w:rPr>
          <w:rFonts w:asciiTheme="minorHAnsi" w:hAnsiTheme="minorHAnsi"/>
        </w:rPr>
        <w:t xml:space="preserve"> establish</w:t>
      </w:r>
      <w:r w:rsidRPr="00DD63F7">
        <w:rPr>
          <w:rFonts w:asciiTheme="minorHAnsi" w:hAnsiTheme="minorHAnsi"/>
        </w:rPr>
        <w:t>es</w:t>
      </w:r>
      <w:r w:rsidR="0079415F" w:rsidRPr="00DD63F7">
        <w:rPr>
          <w:rFonts w:asciiTheme="minorHAnsi" w:hAnsiTheme="minorHAnsi"/>
        </w:rPr>
        <w:t xml:space="preserve"> the criteria and process for execution of procurements </w:t>
      </w:r>
      <w:r w:rsidR="0049035B" w:rsidRPr="00DD63F7">
        <w:rPr>
          <w:rFonts w:asciiTheme="minorHAnsi" w:hAnsiTheme="minorHAnsi"/>
        </w:rPr>
        <w:t>for Middle Tennessee State University (</w:t>
      </w:r>
      <w:r w:rsidR="00C60965" w:rsidRPr="00DD63F7">
        <w:rPr>
          <w:rFonts w:asciiTheme="minorHAnsi" w:hAnsiTheme="minorHAnsi"/>
        </w:rPr>
        <w:t xml:space="preserve">MTSU or </w:t>
      </w:r>
      <w:r w:rsidR="0049035B" w:rsidRPr="00DD63F7">
        <w:rPr>
          <w:rFonts w:asciiTheme="minorHAnsi" w:hAnsiTheme="minorHAnsi"/>
        </w:rPr>
        <w:t xml:space="preserve">University) </w:t>
      </w:r>
      <w:r w:rsidR="0079415F" w:rsidRPr="00DD63F7">
        <w:rPr>
          <w:rFonts w:asciiTheme="minorHAnsi" w:hAnsiTheme="minorHAnsi"/>
        </w:rPr>
        <w:t>and is not intended to cover all State of Tennessee policies and guidelines</w:t>
      </w:r>
      <w:r w:rsidR="00262077">
        <w:rPr>
          <w:rFonts w:asciiTheme="minorHAnsi" w:hAnsiTheme="minorHAnsi"/>
        </w:rPr>
        <w:t>,</w:t>
      </w:r>
      <w:r w:rsidR="0079415F" w:rsidRPr="00DD63F7">
        <w:rPr>
          <w:rFonts w:asciiTheme="minorHAnsi" w:hAnsiTheme="minorHAnsi"/>
        </w:rPr>
        <w:t xml:space="preserve"> or all possible issues that may arise while reviewing purchases or contracts</w:t>
      </w:r>
      <w:r w:rsidR="00262077">
        <w:rPr>
          <w:rFonts w:asciiTheme="minorHAnsi" w:hAnsiTheme="minorHAnsi"/>
        </w:rPr>
        <w:t>. R</w:t>
      </w:r>
      <w:r w:rsidR="0079415F" w:rsidRPr="00DD63F7">
        <w:rPr>
          <w:rFonts w:asciiTheme="minorHAnsi" w:hAnsiTheme="minorHAnsi"/>
        </w:rPr>
        <w:t xml:space="preserve">ather, it is intended to give a general process for how to address purchasing issues. </w:t>
      </w:r>
      <w:r w:rsidR="00FF4095" w:rsidRPr="00DD63F7">
        <w:rPr>
          <w:rFonts w:asciiTheme="minorHAnsi" w:hAnsiTheme="minorHAnsi"/>
        </w:rPr>
        <w:t>Th</w:t>
      </w:r>
      <w:r w:rsidR="00EA243C" w:rsidRPr="00DD63F7">
        <w:rPr>
          <w:rFonts w:asciiTheme="minorHAnsi" w:hAnsiTheme="minorHAnsi"/>
        </w:rPr>
        <w:t>is</w:t>
      </w:r>
      <w:r w:rsidR="00FF4095" w:rsidRPr="00DD63F7">
        <w:rPr>
          <w:rFonts w:asciiTheme="minorHAnsi" w:hAnsiTheme="minorHAnsi"/>
        </w:rPr>
        <w:t xml:space="preserve"> </w:t>
      </w:r>
      <w:r w:rsidR="00716121" w:rsidRPr="00DD63F7">
        <w:rPr>
          <w:rFonts w:asciiTheme="minorHAnsi" w:hAnsiTheme="minorHAnsi"/>
        </w:rPr>
        <w:t xml:space="preserve">policy </w:t>
      </w:r>
      <w:r w:rsidR="00EA243C" w:rsidRPr="00DD63F7">
        <w:rPr>
          <w:rFonts w:asciiTheme="minorHAnsi" w:hAnsiTheme="minorHAnsi"/>
        </w:rPr>
        <w:t>is</w:t>
      </w:r>
      <w:r w:rsidR="0079415F" w:rsidRPr="00DD63F7">
        <w:rPr>
          <w:rFonts w:asciiTheme="minorHAnsi" w:hAnsiTheme="minorHAnsi"/>
        </w:rPr>
        <w:t xml:space="preserve"> subject to regular update, revision</w:t>
      </w:r>
      <w:r w:rsidR="00262077">
        <w:rPr>
          <w:rFonts w:asciiTheme="minorHAnsi" w:hAnsiTheme="minorHAnsi"/>
        </w:rPr>
        <w:t>,</w:t>
      </w:r>
      <w:r w:rsidR="0079415F" w:rsidRPr="00DD63F7">
        <w:rPr>
          <w:rFonts w:asciiTheme="minorHAnsi" w:hAnsiTheme="minorHAnsi"/>
        </w:rPr>
        <w:t xml:space="preserve"> and improvement.</w:t>
      </w:r>
      <w:bookmarkStart w:id="6" w:name="_Toc462232712"/>
    </w:p>
    <w:p w14:paraId="2F6B0E71" w14:textId="77777777" w:rsidR="00E93DAA" w:rsidRPr="00DD63F7" w:rsidRDefault="00E93DAA" w:rsidP="00E93DAA">
      <w:pPr>
        <w:pStyle w:val="NormalWeb"/>
        <w:spacing w:before="0" w:beforeAutospacing="0" w:after="0" w:afterAutospacing="0"/>
        <w:rPr>
          <w:rFonts w:asciiTheme="minorHAnsi" w:hAnsiTheme="minorHAnsi"/>
        </w:rPr>
      </w:pPr>
    </w:p>
    <w:p w14:paraId="3915C33E" w14:textId="77777777" w:rsidR="00F55BDE" w:rsidRDefault="00B75979" w:rsidP="006305E0">
      <w:pPr>
        <w:pStyle w:val="NormalWeb"/>
        <w:numPr>
          <w:ilvl w:val="0"/>
          <w:numId w:val="1"/>
        </w:numPr>
        <w:spacing w:before="0" w:beforeAutospacing="0" w:after="0" w:afterAutospacing="0"/>
        <w:rPr>
          <w:rFonts w:asciiTheme="minorHAnsi" w:hAnsiTheme="minorHAnsi"/>
          <w:b/>
          <w:bCs/>
        </w:rPr>
      </w:pPr>
      <w:r w:rsidRPr="00DD63F7">
        <w:rPr>
          <w:rFonts w:asciiTheme="minorHAnsi" w:hAnsiTheme="minorHAnsi"/>
          <w:b/>
          <w:bCs/>
        </w:rPr>
        <w:t>Procurement Logistic Services</w:t>
      </w:r>
      <w:bookmarkEnd w:id="6"/>
    </w:p>
    <w:p w14:paraId="12EFF239" w14:textId="77777777" w:rsidR="006305E0" w:rsidRPr="00DD63F7" w:rsidRDefault="006305E0" w:rsidP="006305E0">
      <w:pPr>
        <w:pStyle w:val="NormalWeb"/>
        <w:spacing w:before="0" w:beforeAutospacing="0" w:after="0" w:afterAutospacing="0"/>
        <w:ind w:left="360"/>
        <w:rPr>
          <w:rFonts w:asciiTheme="minorHAnsi" w:hAnsiTheme="minorHAnsi"/>
          <w:b/>
          <w:bCs/>
        </w:rPr>
      </w:pPr>
    </w:p>
    <w:p w14:paraId="1A2C403D" w14:textId="278AEFFC" w:rsidR="00F55BDE" w:rsidRPr="00DD63F7" w:rsidRDefault="00342D7C" w:rsidP="009B0939">
      <w:pPr>
        <w:pStyle w:val="NormalWeb"/>
        <w:numPr>
          <w:ilvl w:val="0"/>
          <w:numId w:val="7"/>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6E41F3" w:rsidRPr="00DD63F7">
        <w:rPr>
          <w:rFonts w:asciiTheme="minorHAnsi" w:hAnsiTheme="minorHAnsi"/>
        </w:rPr>
        <w:t xml:space="preserve"> </w:t>
      </w:r>
      <w:r w:rsidR="00F55BDE" w:rsidRPr="00DD63F7">
        <w:rPr>
          <w:rFonts w:asciiTheme="minorHAnsi" w:hAnsiTheme="minorHAnsi"/>
        </w:rPr>
        <w:t>For purposes of efficiency in administration and management, the responsibilities for the purchasing of supplies, materials</w:t>
      </w:r>
      <w:r w:rsidR="0000649E" w:rsidRPr="00DD63F7">
        <w:rPr>
          <w:rFonts w:asciiTheme="minorHAnsi" w:hAnsiTheme="minorHAnsi"/>
        </w:rPr>
        <w:t>, services</w:t>
      </w:r>
      <w:r w:rsidR="00F55BDE" w:rsidRPr="00DD63F7">
        <w:rPr>
          <w:rFonts w:asciiTheme="minorHAnsi" w:hAnsiTheme="minorHAnsi"/>
        </w:rPr>
        <w:t xml:space="preserve"> and equipment from outside vendors for all University </w:t>
      </w:r>
      <w:r w:rsidR="005640F3" w:rsidRPr="00DD63F7">
        <w:rPr>
          <w:rFonts w:asciiTheme="minorHAnsi" w:hAnsiTheme="minorHAnsi"/>
        </w:rPr>
        <w:t>d</w:t>
      </w:r>
      <w:r w:rsidR="00C45D6E" w:rsidRPr="00DD63F7">
        <w:rPr>
          <w:rFonts w:asciiTheme="minorHAnsi" w:hAnsiTheme="minorHAnsi"/>
        </w:rPr>
        <w:t>epartment</w:t>
      </w:r>
      <w:r w:rsidR="00F55BDE" w:rsidRPr="00DD63F7">
        <w:rPr>
          <w:rFonts w:asciiTheme="minorHAnsi" w:hAnsiTheme="minorHAnsi"/>
        </w:rPr>
        <w:t xml:space="preserve">s </w:t>
      </w:r>
      <w:r w:rsidR="00C60965" w:rsidRPr="00DD63F7">
        <w:rPr>
          <w:rFonts w:asciiTheme="minorHAnsi" w:hAnsiTheme="minorHAnsi"/>
        </w:rPr>
        <w:t>has</w:t>
      </w:r>
      <w:r w:rsidR="00F55BDE" w:rsidRPr="00DD63F7">
        <w:rPr>
          <w:rFonts w:asciiTheme="minorHAnsi" w:hAnsiTheme="minorHAnsi"/>
        </w:rPr>
        <w:t xml:space="preserve"> been centralized in </w:t>
      </w:r>
      <w:r w:rsidR="00B75979" w:rsidRPr="00DD63F7">
        <w:rPr>
          <w:rFonts w:asciiTheme="minorHAnsi" w:hAnsiTheme="minorHAnsi"/>
        </w:rPr>
        <w:t>Procurement Logistic Services</w:t>
      </w:r>
      <w:r w:rsidR="00F55BDE" w:rsidRPr="00DD63F7">
        <w:rPr>
          <w:rFonts w:asciiTheme="minorHAnsi" w:hAnsiTheme="minorHAnsi"/>
        </w:rPr>
        <w:t xml:space="preserve">. The operation of </w:t>
      </w:r>
      <w:r w:rsidR="00B75979" w:rsidRPr="00DD63F7">
        <w:rPr>
          <w:rFonts w:asciiTheme="minorHAnsi" w:hAnsiTheme="minorHAnsi"/>
        </w:rPr>
        <w:t>Procurement Logistic Services</w:t>
      </w:r>
      <w:r w:rsidR="00F55BDE" w:rsidRPr="00DD63F7">
        <w:rPr>
          <w:rFonts w:asciiTheme="minorHAnsi" w:hAnsiTheme="minorHAnsi"/>
        </w:rPr>
        <w:t xml:space="preserve"> is designed to relieve the faculty and other staff of most of the details connected with procurement</w:t>
      </w:r>
      <w:r w:rsidR="006D5B8C">
        <w:rPr>
          <w:rFonts w:asciiTheme="minorHAnsi" w:hAnsiTheme="minorHAnsi"/>
        </w:rPr>
        <w:t>,</w:t>
      </w:r>
      <w:r w:rsidR="00F55BDE" w:rsidRPr="00DD63F7">
        <w:rPr>
          <w:rFonts w:asciiTheme="minorHAnsi" w:hAnsiTheme="minorHAnsi"/>
        </w:rPr>
        <w:t xml:space="preserve"> except in instances of </w:t>
      </w:r>
      <w:r w:rsidR="00C94D5A" w:rsidRPr="00DD63F7">
        <w:rPr>
          <w:rFonts w:asciiTheme="minorHAnsi" w:hAnsiTheme="minorHAnsi"/>
        </w:rPr>
        <w:t>supplies and/</w:t>
      </w:r>
      <w:r w:rsidR="00F55BDE" w:rsidRPr="00DD63F7">
        <w:rPr>
          <w:rFonts w:asciiTheme="minorHAnsi" w:hAnsiTheme="minorHAnsi"/>
        </w:rPr>
        <w:t xml:space="preserve">or services costing less than </w:t>
      </w:r>
      <w:ins w:id="7" w:author="Michelle Tezak" w:date="2025-07-15T16:03:00Z" w16du:dateUtc="2025-07-15T21:03:00Z">
        <w:r w:rsidR="00CE1FCF">
          <w:rPr>
            <w:rFonts w:asciiTheme="minorHAnsi" w:hAnsiTheme="minorHAnsi"/>
          </w:rPr>
          <w:t>t</w:t>
        </w:r>
      </w:ins>
      <w:del w:id="8" w:author="Michelle Tezak" w:date="2025-07-15T16:03:00Z" w16du:dateUtc="2025-07-15T21:03:00Z">
        <w:r w:rsidR="00EE7B95" w:rsidDel="00CE1FCF">
          <w:rPr>
            <w:rFonts w:asciiTheme="minorHAnsi" w:hAnsiTheme="minorHAnsi"/>
          </w:rPr>
          <w:delText>T</w:delText>
        </w:r>
      </w:del>
      <w:r w:rsidR="00EE7B95">
        <w:rPr>
          <w:rFonts w:asciiTheme="minorHAnsi" w:hAnsiTheme="minorHAnsi"/>
        </w:rPr>
        <w:t xml:space="preserve">wenty-five </w:t>
      </w:r>
      <w:r w:rsidR="006D5B8C">
        <w:rPr>
          <w:rFonts w:asciiTheme="minorHAnsi" w:hAnsiTheme="minorHAnsi"/>
        </w:rPr>
        <w:t>thousand dollars (</w:t>
      </w:r>
      <w:r w:rsidR="00F55BDE" w:rsidRPr="00DD63F7">
        <w:rPr>
          <w:rFonts w:asciiTheme="minorHAnsi" w:hAnsiTheme="minorHAnsi"/>
        </w:rPr>
        <w:t>$</w:t>
      </w:r>
      <w:r w:rsidR="00EE7B95">
        <w:rPr>
          <w:rFonts w:asciiTheme="minorHAnsi" w:hAnsiTheme="minorHAnsi"/>
        </w:rPr>
        <w:t>25</w:t>
      </w:r>
      <w:r w:rsidR="00F55BDE" w:rsidRPr="00DD63F7">
        <w:rPr>
          <w:rFonts w:asciiTheme="minorHAnsi" w:hAnsiTheme="minorHAnsi"/>
        </w:rPr>
        <w:t>,000.00</w:t>
      </w:r>
      <w:r w:rsidR="006D5B8C">
        <w:rPr>
          <w:rFonts w:asciiTheme="minorHAnsi" w:hAnsiTheme="minorHAnsi"/>
        </w:rPr>
        <w:t>)</w:t>
      </w:r>
      <w:r w:rsidR="00F55BDE" w:rsidRPr="00DD63F7">
        <w:rPr>
          <w:rFonts w:asciiTheme="minorHAnsi" w:hAnsiTheme="minorHAnsi"/>
        </w:rPr>
        <w:t>.</w:t>
      </w:r>
    </w:p>
    <w:p w14:paraId="2EA91B3C" w14:textId="77777777" w:rsidR="00342D7C" w:rsidRPr="00DD63F7" w:rsidRDefault="00342D7C" w:rsidP="00AA7C3B">
      <w:pPr>
        <w:pStyle w:val="NormalWeb"/>
        <w:spacing w:before="0" w:beforeAutospacing="0" w:after="0" w:afterAutospacing="0"/>
        <w:ind w:left="1080"/>
        <w:rPr>
          <w:rFonts w:asciiTheme="minorHAnsi" w:hAnsiTheme="minorHAnsi"/>
        </w:rPr>
      </w:pPr>
    </w:p>
    <w:p w14:paraId="288693AE" w14:textId="77777777" w:rsidR="00F55BDE" w:rsidRPr="00DD63F7" w:rsidRDefault="006D0652" w:rsidP="009B0939">
      <w:pPr>
        <w:pStyle w:val="NormalWeb"/>
        <w:numPr>
          <w:ilvl w:val="1"/>
          <w:numId w:val="8"/>
        </w:numPr>
        <w:spacing w:before="0" w:beforeAutospacing="0" w:after="0" w:afterAutospacing="0"/>
        <w:ind w:left="1080" w:hanging="360"/>
        <w:rPr>
          <w:rFonts w:asciiTheme="minorHAnsi" w:hAnsiTheme="minorHAnsi"/>
        </w:rPr>
      </w:pPr>
      <w:r>
        <w:rPr>
          <w:rFonts w:asciiTheme="minorHAnsi" w:hAnsiTheme="minorHAnsi"/>
        </w:rPr>
        <w:t xml:space="preserve"> </w:t>
      </w:r>
      <w:r w:rsidR="00F55BDE" w:rsidRPr="00DD63F7">
        <w:rPr>
          <w:rFonts w:asciiTheme="minorHAnsi" w:hAnsiTheme="minorHAnsi"/>
        </w:rPr>
        <w:t>The procedures set forth herein are applicable in all cases where the expenditure is from funds administered by the University regardless of whether the</w:t>
      </w:r>
      <w:r w:rsidR="00566ABB" w:rsidRPr="00DD63F7">
        <w:rPr>
          <w:rFonts w:asciiTheme="minorHAnsi" w:hAnsiTheme="minorHAnsi"/>
        </w:rPr>
        <w:t xml:space="preserve"> funds arise from </w:t>
      </w:r>
      <w:r w:rsidR="00E6776A" w:rsidRPr="00DD63F7">
        <w:rPr>
          <w:rFonts w:asciiTheme="minorHAnsi" w:hAnsiTheme="minorHAnsi"/>
        </w:rPr>
        <w:t>State</w:t>
      </w:r>
      <w:r w:rsidR="00F55BDE" w:rsidRPr="00DD63F7">
        <w:rPr>
          <w:rFonts w:asciiTheme="minorHAnsi" w:hAnsiTheme="minorHAnsi"/>
        </w:rPr>
        <w:t xml:space="preserve"> or </w:t>
      </w:r>
      <w:r w:rsidR="00566ABB" w:rsidRPr="00DD63F7">
        <w:rPr>
          <w:rFonts w:asciiTheme="minorHAnsi" w:hAnsiTheme="minorHAnsi"/>
        </w:rPr>
        <w:t>f</w:t>
      </w:r>
      <w:r w:rsidR="00F55BDE" w:rsidRPr="00DD63F7">
        <w:rPr>
          <w:rFonts w:asciiTheme="minorHAnsi" w:hAnsiTheme="minorHAnsi"/>
        </w:rPr>
        <w:t>ederal appropriations, student fees, gifts, grants, endowments, research, contracts</w:t>
      </w:r>
      <w:r w:rsidR="006D5B8C">
        <w:rPr>
          <w:rFonts w:asciiTheme="minorHAnsi" w:hAnsiTheme="minorHAnsi"/>
        </w:rPr>
        <w:t>,</w:t>
      </w:r>
      <w:r w:rsidR="00F55BDE" w:rsidRPr="00DD63F7">
        <w:rPr>
          <w:rFonts w:asciiTheme="minorHAnsi" w:hAnsiTheme="minorHAnsi"/>
        </w:rPr>
        <w:t xml:space="preserve"> or other fund sources.</w:t>
      </w:r>
    </w:p>
    <w:p w14:paraId="4DDC4D9B" w14:textId="77777777" w:rsidR="0079415F" w:rsidRPr="00DD63F7" w:rsidRDefault="006D0652" w:rsidP="009B0939">
      <w:pPr>
        <w:pStyle w:val="NormalWeb"/>
        <w:numPr>
          <w:ilvl w:val="1"/>
          <w:numId w:val="8"/>
        </w:numPr>
        <w:spacing w:before="0" w:beforeAutospacing="0" w:after="0" w:afterAutospacing="0"/>
        <w:ind w:left="1080" w:hanging="360"/>
        <w:rPr>
          <w:rFonts w:asciiTheme="minorHAnsi" w:hAnsiTheme="minorHAnsi"/>
        </w:rPr>
      </w:pPr>
      <w:r>
        <w:rPr>
          <w:rFonts w:asciiTheme="minorHAnsi" w:hAnsiTheme="minorHAnsi"/>
        </w:rPr>
        <w:t xml:space="preserve">  </w:t>
      </w:r>
      <w:r w:rsidR="00F55BDE" w:rsidRPr="00DD63F7">
        <w:rPr>
          <w:rFonts w:asciiTheme="minorHAnsi" w:hAnsiTheme="minorHAnsi"/>
        </w:rPr>
        <w:t xml:space="preserve">In cases where </w:t>
      </w:r>
      <w:r w:rsidR="00895EEA" w:rsidRPr="00DD63F7">
        <w:rPr>
          <w:rFonts w:asciiTheme="minorHAnsi" w:hAnsiTheme="minorHAnsi"/>
        </w:rPr>
        <w:t>University</w:t>
      </w:r>
      <w:r w:rsidR="00F55BDE" w:rsidRPr="00DD63F7">
        <w:rPr>
          <w:rFonts w:asciiTheme="minorHAnsi" w:hAnsiTheme="minorHAnsi"/>
        </w:rPr>
        <w:t xml:space="preserve"> policies and procedures do not address a specific procedure for </w:t>
      </w:r>
      <w:proofErr w:type="gramStart"/>
      <w:r w:rsidR="00F55BDE" w:rsidRPr="00DD63F7">
        <w:rPr>
          <w:rFonts w:asciiTheme="minorHAnsi" w:hAnsiTheme="minorHAnsi"/>
        </w:rPr>
        <w:t>purchase of</w:t>
      </w:r>
      <w:proofErr w:type="gramEnd"/>
      <w:r w:rsidR="00F55BDE" w:rsidRPr="00DD63F7">
        <w:rPr>
          <w:rFonts w:asciiTheme="minorHAnsi" w:hAnsiTheme="minorHAnsi"/>
        </w:rPr>
        <w:t xml:space="preserve"> a particular item or service, </w:t>
      </w:r>
      <w:r w:rsidR="0079415F" w:rsidRPr="00DD63F7">
        <w:rPr>
          <w:rFonts w:asciiTheme="minorHAnsi" w:hAnsiTheme="minorHAnsi"/>
        </w:rPr>
        <w:t xml:space="preserve">federal and </w:t>
      </w:r>
      <w:r w:rsidR="00E6776A" w:rsidRPr="00DD63F7">
        <w:rPr>
          <w:rFonts w:asciiTheme="minorHAnsi" w:hAnsiTheme="minorHAnsi"/>
        </w:rPr>
        <w:t>State</w:t>
      </w:r>
      <w:r w:rsidR="0079415F" w:rsidRPr="00DD63F7">
        <w:rPr>
          <w:rFonts w:asciiTheme="minorHAnsi" w:hAnsiTheme="minorHAnsi"/>
        </w:rPr>
        <w:t xml:space="preserve"> requirements shall govern, as applicable.</w:t>
      </w:r>
    </w:p>
    <w:p w14:paraId="179A1385" w14:textId="77777777" w:rsidR="004303D8" w:rsidRPr="00DD63F7" w:rsidRDefault="006D0652" w:rsidP="009B0939">
      <w:pPr>
        <w:pStyle w:val="NormalWeb"/>
        <w:numPr>
          <w:ilvl w:val="1"/>
          <w:numId w:val="8"/>
        </w:numPr>
        <w:spacing w:before="0" w:beforeAutospacing="0" w:after="0" w:afterAutospacing="0"/>
        <w:ind w:left="1080" w:hanging="360"/>
        <w:rPr>
          <w:rFonts w:asciiTheme="minorHAnsi" w:hAnsiTheme="minorHAnsi"/>
        </w:rPr>
      </w:pPr>
      <w:r>
        <w:rPr>
          <w:rFonts w:asciiTheme="minorHAnsi" w:hAnsiTheme="minorHAnsi"/>
        </w:rPr>
        <w:t xml:space="preserve">  </w:t>
      </w:r>
      <w:r w:rsidR="004303D8" w:rsidRPr="00DD63F7">
        <w:rPr>
          <w:rFonts w:asciiTheme="minorHAnsi" w:hAnsiTheme="minorHAnsi"/>
        </w:rPr>
        <w:t>All purchases shall be based upon the principle of competitive bidding</w:t>
      </w:r>
      <w:r w:rsidR="006D5B8C">
        <w:rPr>
          <w:rFonts w:asciiTheme="minorHAnsi" w:hAnsiTheme="minorHAnsi"/>
        </w:rPr>
        <w:t>,</w:t>
      </w:r>
      <w:r w:rsidR="004303D8" w:rsidRPr="00DD63F7">
        <w:rPr>
          <w:rFonts w:asciiTheme="minorHAnsi" w:hAnsiTheme="minorHAnsi"/>
        </w:rPr>
        <w:t xml:space="preserve"> except as may be otherwise provided herein. I</w:t>
      </w:r>
      <w:r w:rsidR="008D70B5" w:rsidRPr="00DD63F7">
        <w:rPr>
          <w:rFonts w:asciiTheme="minorHAnsi" w:hAnsiTheme="minorHAnsi"/>
        </w:rPr>
        <w:t xml:space="preserve">t is the responsibility of the </w:t>
      </w:r>
      <w:r w:rsidR="00E50EB8" w:rsidRPr="00DD63F7">
        <w:rPr>
          <w:rFonts w:asciiTheme="minorHAnsi" w:hAnsiTheme="minorHAnsi"/>
        </w:rPr>
        <w:t>Chief Procurement Officer</w:t>
      </w:r>
      <w:r w:rsidR="004303D8" w:rsidRPr="00DD63F7">
        <w:rPr>
          <w:rFonts w:asciiTheme="minorHAnsi" w:hAnsiTheme="minorHAnsi"/>
        </w:rPr>
        <w:t xml:space="preserve"> to ensure that the competitive bid process is fair and open. Required documentation related to competitive bidding shall be routed through </w:t>
      </w:r>
      <w:r w:rsidR="001A4C1C" w:rsidRPr="00DD63F7">
        <w:rPr>
          <w:rFonts w:asciiTheme="minorHAnsi" w:hAnsiTheme="minorHAnsi"/>
        </w:rPr>
        <w:t>Procurement Logistic Services</w:t>
      </w:r>
      <w:r w:rsidR="004303D8" w:rsidRPr="00DD63F7">
        <w:rPr>
          <w:rFonts w:asciiTheme="minorHAnsi" w:hAnsiTheme="minorHAnsi"/>
        </w:rPr>
        <w:t xml:space="preserve"> prior to the purchase to ensure compliance with applicable policies.</w:t>
      </w:r>
    </w:p>
    <w:p w14:paraId="0CEB917D" w14:textId="77777777" w:rsidR="00F55BDE" w:rsidRPr="00DD63F7" w:rsidRDefault="006D0652" w:rsidP="009B0939">
      <w:pPr>
        <w:pStyle w:val="NormalWeb"/>
        <w:numPr>
          <w:ilvl w:val="1"/>
          <w:numId w:val="8"/>
        </w:numPr>
        <w:spacing w:before="0" w:beforeAutospacing="0" w:after="0" w:afterAutospacing="0"/>
        <w:ind w:left="1080" w:hanging="360"/>
        <w:rPr>
          <w:rFonts w:asciiTheme="minorHAnsi" w:hAnsiTheme="minorHAnsi"/>
        </w:rPr>
      </w:pPr>
      <w:r>
        <w:rPr>
          <w:rFonts w:asciiTheme="minorHAnsi" w:hAnsiTheme="minorHAnsi"/>
        </w:rPr>
        <w:t xml:space="preserve">  </w:t>
      </w:r>
      <w:r w:rsidR="00F55BDE" w:rsidRPr="00DD63F7">
        <w:rPr>
          <w:rFonts w:asciiTheme="minorHAnsi" w:hAnsiTheme="minorHAnsi"/>
        </w:rPr>
        <w:t xml:space="preserve">Special or unusual procurement problems should be brought to the attention of the </w:t>
      </w:r>
      <w:r w:rsidR="00E50EB8" w:rsidRPr="00DD63F7">
        <w:rPr>
          <w:rFonts w:asciiTheme="minorHAnsi" w:hAnsiTheme="minorHAnsi"/>
        </w:rPr>
        <w:t>Chief Procurement Officer</w:t>
      </w:r>
      <w:r w:rsidR="00F55BDE" w:rsidRPr="00DD63F7">
        <w:rPr>
          <w:rFonts w:asciiTheme="minorHAnsi" w:hAnsiTheme="minorHAnsi"/>
        </w:rPr>
        <w:t xml:space="preserve"> who is authorized to approve special exceptions or establish special procedures where necessary.</w:t>
      </w:r>
    </w:p>
    <w:p w14:paraId="4439166B" w14:textId="77777777" w:rsidR="00F711EA" w:rsidRPr="0037148F" w:rsidRDefault="006D0652" w:rsidP="009B0939">
      <w:pPr>
        <w:pStyle w:val="NormalWeb"/>
        <w:numPr>
          <w:ilvl w:val="1"/>
          <w:numId w:val="8"/>
        </w:numPr>
        <w:spacing w:before="0" w:beforeAutospacing="0" w:after="0" w:afterAutospacing="0"/>
        <w:ind w:left="1080" w:hanging="360"/>
        <w:rPr>
          <w:rFonts w:asciiTheme="minorHAnsi" w:hAnsiTheme="minorHAnsi"/>
        </w:rPr>
      </w:pPr>
      <w:r>
        <w:rPr>
          <w:rFonts w:asciiTheme="minorHAnsi" w:hAnsiTheme="minorHAnsi"/>
        </w:rPr>
        <w:t xml:space="preserve">  </w:t>
      </w:r>
      <w:r w:rsidR="00F711EA" w:rsidRPr="00DD63F7">
        <w:rPr>
          <w:rFonts w:asciiTheme="minorHAnsi" w:hAnsiTheme="minorHAnsi"/>
        </w:rPr>
        <w:t>Electronic Signatures</w:t>
      </w:r>
      <w:r w:rsidR="006D5B8C">
        <w:rPr>
          <w:rFonts w:asciiTheme="minorHAnsi" w:hAnsiTheme="minorHAnsi"/>
        </w:rPr>
        <w:t xml:space="preserve">. </w:t>
      </w:r>
      <w:r w:rsidR="00F711EA" w:rsidRPr="00DD63F7">
        <w:rPr>
          <w:rFonts w:asciiTheme="minorHAnsi" w:hAnsiTheme="minorHAnsi"/>
        </w:rPr>
        <w:t xml:space="preserve">An Electronic Signature shall be a valid form of signature, provided </w:t>
      </w:r>
      <w:r w:rsidR="00F711EA" w:rsidRPr="0037148F">
        <w:rPr>
          <w:rFonts w:asciiTheme="minorHAnsi" w:hAnsiTheme="minorHAnsi"/>
        </w:rPr>
        <w:t>that the signatory has authority for its affixation to any procurement</w:t>
      </w:r>
      <w:r w:rsidR="001070D4" w:rsidRPr="0037148F">
        <w:rPr>
          <w:rFonts w:asciiTheme="minorHAnsi" w:hAnsiTheme="minorHAnsi"/>
        </w:rPr>
        <w:t>,</w:t>
      </w:r>
      <w:r w:rsidR="00F711EA" w:rsidRPr="0037148F">
        <w:rPr>
          <w:rFonts w:asciiTheme="minorHAnsi" w:hAnsiTheme="minorHAnsi"/>
        </w:rPr>
        <w:t xml:space="preserve"> bid document</w:t>
      </w:r>
      <w:r w:rsidR="006D5B8C">
        <w:rPr>
          <w:rFonts w:asciiTheme="minorHAnsi" w:hAnsiTheme="minorHAnsi"/>
        </w:rPr>
        <w:t>,</w:t>
      </w:r>
      <w:r w:rsidR="001070D4" w:rsidRPr="0037148F">
        <w:rPr>
          <w:rFonts w:asciiTheme="minorHAnsi" w:hAnsiTheme="minorHAnsi"/>
        </w:rPr>
        <w:t xml:space="preserve"> or contract</w:t>
      </w:r>
      <w:r w:rsidR="00F711EA" w:rsidRPr="0037148F">
        <w:rPr>
          <w:rFonts w:asciiTheme="minorHAnsi" w:hAnsiTheme="minorHAnsi"/>
        </w:rPr>
        <w:t xml:space="preserve"> for which a signature is required.</w:t>
      </w:r>
      <w:r w:rsidR="00D12AEC" w:rsidRPr="0037148F">
        <w:rPr>
          <w:rFonts w:asciiTheme="minorHAnsi" w:hAnsiTheme="minorHAnsi"/>
        </w:rPr>
        <w:t xml:space="preserve"> </w:t>
      </w:r>
      <w:r w:rsidR="00A16834" w:rsidRPr="0037148F">
        <w:rPr>
          <w:rFonts w:asciiTheme="minorHAnsi" w:hAnsiTheme="minorHAnsi"/>
        </w:rPr>
        <w:t xml:space="preserve">See </w:t>
      </w:r>
      <w:hyperlink r:id="rId10" w:history="1">
        <w:r w:rsidR="001C40C8" w:rsidRPr="0037148F">
          <w:rPr>
            <w:rStyle w:val="Hyperlink"/>
            <w:rFonts w:asciiTheme="minorHAnsi" w:hAnsiTheme="minorHAnsi"/>
          </w:rPr>
          <w:t xml:space="preserve">Policy </w:t>
        </w:r>
        <w:r w:rsidR="00DD63F7" w:rsidRPr="0037148F">
          <w:rPr>
            <w:rStyle w:val="Hyperlink"/>
            <w:rFonts w:asciiTheme="minorHAnsi" w:hAnsiTheme="minorHAnsi"/>
          </w:rPr>
          <w:t>940</w:t>
        </w:r>
        <w:r w:rsidR="00E01C7E">
          <w:rPr>
            <w:rStyle w:val="Hyperlink"/>
            <w:rFonts w:asciiTheme="minorHAnsi" w:hAnsiTheme="minorHAnsi"/>
          </w:rPr>
          <w:t xml:space="preserve"> Use</w:t>
        </w:r>
        <w:r w:rsidR="008A692C" w:rsidRPr="0037148F">
          <w:rPr>
            <w:rStyle w:val="Hyperlink"/>
            <w:rFonts w:asciiTheme="minorHAnsi" w:hAnsiTheme="minorHAnsi"/>
          </w:rPr>
          <w:t xml:space="preserve"> of Electronic Signatures</w:t>
        </w:r>
      </w:hyperlink>
      <w:r w:rsidR="00A16834" w:rsidRPr="0037148F">
        <w:rPr>
          <w:rFonts w:asciiTheme="minorHAnsi" w:hAnsiTheme="minorHAnsi"/>
        </w:rPr>
        <w:t>.</w:t>
      </w:r>
    </w:p>
    <w:p w14:paraId="5D1DCE93" w14:textId="77777777" w:rsidR="00232609" w:rsidRPr="00DD63F7" w:rsidRDefault="00232609" w:rsidP="00232609">
      <w:pPr>
        <w:pStyle w:val="NormalWeb"/>
        <w:spacing w:before="0" w:beforeAutospacing="0" w:after="0" w:afterAutospacing="0"/>
        <w:ind w:left="1080"/>
        <w:rPr>
          <w:rFonts w:asciiTheme="minorHAnsi" w:hAnsiTheme="minorHAnsi"/>
        </w:rPr>
      </w:pPr>
    </w:p>
    <w:p w14:paraId="5B8AD716" w14:textId="77777777" w:rsidR="00F55BDE" w:rsidRDefault="00342D7C" w:rsidP="009B0939">
      <w:pPr>
        <w:pStyle w:val="NormalWeb"/>
        <w:numPr>
          <w:ilvl w:val="0"/>
          <w:numId w:val="7"/>
        </w:numPr>
        <w:spacing w:before="0" w:beforeAutospacing="0" w:after="0" w:afterAutospacing="0"/>
        <w:rPr>
          <w:rFonts w:asciiTheme="minorHAnsi" w:hAnsiTheme="minorHAnsi"/>
        </w:rPr>
      </w:pPr>
      <w:r w:rsidRPr="00DD63F7">
        <w:rPr>
          <w:rFonts w:asciiTheme="minorHAnsi" w:hAnsiTheme="minorHAnsi"/>
        </w:rPr>
        <w:t xml:space="preserve"> </w:t>
      </w:r>
      <w:r w:rsidR="00F55BDE" w:rsidRPr="00DD63F7">
        <w:rPr>
          <w:rFonts w:asciiTheme="minorHAnsi" w:hAnsiTheme="minorHAnsi"/>
        </w:rPr>
        <w:t xml:space="preserve">The general responsibilities and functions of </w:t>
      </w:r>
      <w:r w:rsidR="00B75979" w:rsidRPr="00DD63F7">
        <w:rPr>
          <w:rFonts w:asciiTheme="minorHAnsi" w:hAnsiTheme="minorHAnsi"/>
        </w:rPr>
        <w:t>Procurement Logistic Services</w:t>
      </w:r>
      <w:r w:rsidR="00F55BDE" w:rsidRPr="00DD63F7">
        <w:rPr>
          <w:rFonts w:asciiTheme="minorHAnsi" w:hAnsiTheme="minorHAnsi"/>
        </w:rPr>
        <w:t xml:space="preserve"> are as follows:</w:t>
      </w:r>
    </w:p>
    <w:p w14:paraId="786A403B" w14:textId="77777777" w:rsidR="000F7E09" w:rsidRPr="00DD63F7" w:rsidRDefault="000F7E09" w:rsidP="000F7E09">
      <w:pPr>
        <w:pStyle w:val="NormalWeb"/>
        <w:spacing w:before="0" w:beforeAutospacing="0" w:after="0" w:afterAutospacing="0"/>
        <w:ind w:left="1080"/>
        <w:rPr>
          <w:rFonts w:asciiTheme="minorHAnsi" w:hAnsiTheme="minorHAnsi"/>
        </w:rPr>
      </w:pPr>
    </w:p>
    <w:p w14:paraId="1F2EFE16" w14:textId="77777777" w:rsidR="00F55BDE" w:rsidRPr="00DD63F7" w:rsidRDefault="00866E18"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Except as otherwise provided by these procedures or applicable law,</w:t>
      </w:r>
      <w:r w:rsidR="00F55BDE" w:rsidRPr="00DD63F7">
        <w:rPr>
          <w:rFonts w:asciiTheme="minorHAnsi" w:hAnsiTheme="minorHAnsi"/>
        </w:rPr>
        <w:t xml:space="preserve"> </w:t>
      </w:r>
      <w:r w:rsidR="00C60965" w:rsidRPr="00DD63F7">
        <w:rPr>
          <w:rFonts w:asciiTheme="minorHAnsi" w:hAnsiTheme="minorHAnsi"/>
        </w:rPr>
        <w:t xml:space="preserve">the </w:t>
      </w:r>
      <w:r w:rsidR="00F55BDE" w:rsidRPr="00DD63F7">
        <w:rPr>
          <w:rFonts w:asciiTheme="minorHAnsi" w:hAnsiTheme="minorHAnsi"/>
        </w:rPr>
        <w:t xml:space="preserve">purchase </w:t>
      </w:r>
      <w:r w:rsidR="00C60965" w:rsidRPr="00DD63F7">
        <w:rPr>
          <w:rFonts w:asciiTheme="minorHAnsi" w:hAnsiTheme="minorHAnsi"/>
        </w:rPr>
        <w:t xml:space="preserve">of </w:t>
      </w:r>
      <w:r w:rsidR="00F55BDE" w:rsidRPr="00DD63F7">
        <w:rPr>
          <w:rFonts w:asciiTheme="minorHAnsi" w:hAnsiTheme="minorHAnsi"/>
        </w:rPr>
        <w:t>supplies, material</w:t>
      </w:r>
      <w:r w:rsidR="006D5B8C">
        <w:rPr>
          <w:rFonts w:asciiTheme="minorHAnsi" w:hAnsiTheme="minorHAnsi"/>
        </w:rPr>
        <w:t>s</w:t>
      </w:r>
      <w:r w:rsidR="00F55BDE" w:rsidRPr="00DD63F7">
        <w:rPr>
          <w:rFonts w:asciiTheme="minorHAnsi" w:hAnsiTheme="minorHAnsi"/>
        </w:rPr>
        <w:t>, equipment</w:t>
      </w:r>
      <w:r w:rsidR="006D5B8C">
        <w:rPr>
          <w:rFonts w:asciiTheme="minorHAnsi" w:hAnsiTheme="minorHAnsi"/>
        </w:rPr>
        <w:t>,</w:t>
      </w:r>
      <w:r w:rsidR="00F55BDE" w:rsidRPr="00DD63F7">
        <w:rPr>
          <w:rFonts w:asciiTheme="minorHAnsi" w:hAnsiTheme="minorHAnsi"/>
        </w:rPr>
        <w:t xml:space="preserve"> and services related thereto for the various </w:t>
      </w:r>
      <w:r w:rsidR="005640F3" w:rsidRPr="00DD63F7">
        <w:rPr>
          <w:rFonts w:asciiTheme="minorHAnsi" w:hAnsiTheme="minorHAnsi"/>
        </w:rPr>
        <w:t>d</w:t>
      </w:r>
      <w:r w:rsidR="00C45D6E" w:rsidRPr="00DD63F7">
        <w:rPr>
          <w:rFonts w:asciiTheme="minorHAnsi" w:hAnsiTheme="minorHAnsi"/>
        </w:rPr>
        <w:t>epartment</w:t>
      </w:r>
      <w:r w:rsidR="00F55BDE" w:rsidRPr="00DD63F7">
        <w:rPr>
          <w:rFonts w:asciiTheme="minorHAnsi" w:hAnsiTheme="minorHAnsi"/>
        </w:rPr>
        <w:t xml:space="preserve">s of the University in such a manner that maximum value is obtained for every dollar spent, and to </w:t>
      </w:r>
      <w:proofErr w:type="gramStart"/>
      <w:r w:rsidR="00F55BDE" w:rsidRPr="00DD63F7">
        <w:rPr>
          <w:rFonts w:asciiTheme="minorHAnsi" w:hAnsiTheme="minorHAnsi"/>
        </w:rPr>
        <w:t>insure</w:t>
      </w:r>
      <w:proofErr w:type="gramEnd"/>
      <w:r w:rsidR="00F55BDE" w:rsidRPr="00DD63F7">
        <w:rPr>
          <w:rFonts w:asciiTheme="minorHAnsi" w:hAnsiTheme="minorHAnsi"/>
        </w:rPr>
        <w:t xml:space="preserve"> that qualified suppliers are given equal opportunity to participate in furnishing University requirements.</w:t>
      </w:r>
    </w:p>
    <w:p w14:paraId="68D66622" w14:textId="77777777" w:rsidR="00F55BDE" w:rsidRPr="00DD63F7" w:rsidRDefault="00F55BDE"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lastRenderedPageBreak/>
        <w:t>To expedite the delivery of material</w:t>
      </w:r>
      <w:r w:rsidR="004303D8" w:rsidRPr="00DD63F7">
        <w:rPr>
          <w:rFonts w:asciiTheme="minorHAnsi" w:hAnsiTheme="minorHAnsi"/>
        </w:rPr>
        <w:t>s</w:t>
      </w:r>
      <w:r w:rsidRPr="00DD63F7">
        <w:rPr>
          <w:rFonts w:asciiTheme="minorHAnsi" w:hAnsiTheme="minorHAnsi"/>
        </w:rPr>
        <w:t xml:space="preserve"> to meet the </w:t>
      </w:r>
      <w:proofErr w:type="gramStart"/>
      <w:r w:rsidRPr="00DD63F7">
        <w:rPr>
          <w:rFonts w:asciiTheme="minorHAnsi" w:hAnsiTheme="minorHAnsi"/>
        </w:rPr>
        <w:t>requirements</w:t>
      </w:r>
      <w:proofErr w:type="gramEnd"/>
      <w:r w:rsidRPr="00DD63F7">
        <w:rPr>
          <w:rFonts w:asciiTheme="minorHAnsi" w:hAnsiTheme="minorHAnsi"/>
        </w:rPr>
        <w:t xml:space="preserve"> of the using </w:t>
      </w:r>
      <w:r w:rsidR="005640F3" w:rsidRPr="00DD63F7">
        <w:rPr>
          <w:rFonts w:asciiTheme="minorHAnsi" w:hAnsiTheme="minorHAnsi"/>
        </w:rPr>
        <w:t>d</w:t>
      </w:r>
      <w:r w:rsidR="00C45D6E" w:rsidRPr="00DD63F7">
        <w:rPr>
          <w:rFonts w:asciiTheme="minorHAnsi" w:hAnsiTheme="minorHAnsi"/>
        </w:rPr>
        <w:t>epartment</w:t>
      </w:r>
      <w:r w:rsidR="006D5B8C">
        <w:rPr>
          <w:rFonts w:asciiTheme="minorHAnsi" w:hAnsiTheme="minorHAnsi"/>
        </w:rPr>
        <w:t xml:space="preserve">, </w:t>
      </w:r>
      <w:proofErr w:type="gramStart"/>
      <w:r w:rsidRPr="00DD63F7">
        <w:rPr>
          <w:rFonts w:asciiTheme="minorHAnsi" w:hAnsiTheme="minorHAnsi"/>
        </w:rPr>
        <w:t>when so</w:t>
      </w:r>
      <w:proofErr w:type="gramEnd"/>
      <w:r w:rsidRPr="00DD63F7">
        <w:rPr>
          <w:rFonts w:asciiTheme="minorHAnsi" w:hAnsiTheme="minorHAnsi"/>
        </w:rPr>
        <w:t xml:space="preserve"> requested.</w:t>
      </w:r>
    </w:p>
    <w:p w14:paraId="041925E2" w14:textId="77777777" w:rsidR="00F55BDE" w:rsidRPr="00DD63F7" w:rsidRDefault="00F55BDE"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 xml:space="preserve">To handle complaints, </w:t>
      </w:r>
      <w:proofErr w:type="gramStart"/>
      <w:r w:rsidRPr="00DD63F7">
        <w:rPr>
          <w:rFonts w:asciiTheme="minorHAnsi" w:hAnsiTheme="minorHAnsi"/>
        </w:rPr>
        <w:t>claims</w:t>
      </w:r>
      <w:r w:rsidR="006D5B8C">
        <w:rPr>
          <w:rFonts w:asciiTheme="minorHAnsi" w:hAnsiTheme="minorHAnsi"/>
        </w:rPr>
        <w:t>,</w:t>
      </w:r>
      <w:r w:rsidRPr="00DD63F7">
        <w:rPr>
          <w:rFonts w:asciiTheme="minorHAnsi" w:hAnsiTheme="minorHAnsi"/>
        </w:rPr>
        <w:t xml:space="preserve"> and</w:t>
      </w:r>
      <w:proofErr w:type="gramEnd"/>
      <w:r w:rsidRPr="00DD63F7">
        <w:rPr>
          <w:rFonts w:asciiTheme="minorHAnsi" w:hAnsiTheme="minorHAnsi"/>
        </w:rPr>
        <w:t xml:space="preserve"> adjustments, and to negotiate for the return of material or arrange for other settlements.</w:t>
      </w:r>
    </w:p>
    <w:p w14:paraId="53CF086C" w14:textId="77777777" w:rsidR="00F55BDE" w:rsidRPr="00DD63F7" w:rsidRDefault="00F55BDE"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To conduct correspondence with suppliers relating to quotations and purchase orders.</w:t>
      </w:r>
    </w:p>
    <w:p w14:paraId="4882EF5A" w14:textId="77777777" w:rsidR="00F55BDE" w:rsidRPr="00DD63F7" w:rsidRDefault="00F55BDE"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 xml:space="preserve">To set up standard specifications for materials and supplies commonly used </w:t>
      </w:r>
      <w:r w:rsidR="004303D8" w:rsidRPr="00DD63F7">
        <w:rPr>
          <w:rFonts w:asciiTheme="minorHAnsi" w:hAnsiTheme="minorHAnsi"/>
        </w:rPr>
        <w:t>by the University</w:t>
      </w:r>
      <w:r w:rsidRPr="00DD63F7">
        <w:rPr>
          <w:rFonts w:asciiTheme="minorHAnsi" w:hAnsiTheme="minorHAnsi"/>
        </w:rPr>
        <w:t>.</w:t>
      </w:r>
    </w:p>
    <w:p w14:paraId="62251A8C" w14:textId="77777777" w:rsidR="00F55BDE" w:rsidRPr="00DD63F7" w:rsidRDefault="00F55BDE"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To consolidate purchases wh</w:t>
      </w:r>
      <w:r w:rsidR="004303D8" w:rsidRPr="00DD63F7">
        <w:rPr>
          <w:rFonts w:asciiTheme="minorHAnsi" w:hAnsiTheme="minorHAnsi"/>
        </w:rPr>
        <w:t xml:space="preserve">erever possible and thus leverage </w:t>
      </w:r>
      <w:r w:rsidRPr="00DD63F7">
        <w:rPr>
          <w:rFonts w:asciiTheme="minorHAnsi" w:hAnsiTheme="minorHAnsi"/>
        </w:rPr>
        <w:t>quantity discounts for such volume purchases.</w:t>
      </w:r>
    </w:p>
    <w:p w14:paraId="4478584E" w14:textId="77777777" w:rsidR="00F55BDE" w:rsidRPr="00DD63F7" w:rsidRDefault="00F55BDE"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 xml:space="preserve">To dispose of all materials which have been declared surplus or obsolete by heads of </w:t>
      </w:r>
      <w:r w:rsidR="005640F3" w:rsidRPr="00DD63F7">
        <w:rPr>
          <w:rFonts w:asciiTheme="minorHAnsi" w:hAnsiTheme="minorHAnsi"/>
        </w:rPr>
        <w:t>d</w:t>
      </w:r>
      <w:r w:rsidR="00C45D6E" w:rsidRPr="00DD63F7">
        <w:rPr>
          <w:rFonts w:asciiTheme="minorHAnsi" w:hAnsiTheme="minorHAnsi"/>
        </w:rPr>
        <w:t>epartment</w:t>
      </w:r>
      <w:r w:rsidRPr="00DD63F7">
        <w:rPr>
          <w:rFonts w:asciiTheme="minorHAnsi" w:hAnsiTheme="minorHAnsi"/>
        </w:rPr>
        <w:t xml:space="preserve">s </w:t>
      </w:r>
      <w:r w:rsidR="0037314B" w:rsidRPr="00DD63F7">
        <w:rPr>
          <w:rFonts w:asciiTheme="minorHAnsi" w:hAnsiTheme="minorHAnsi"/>
        </w:rPr>
        <w:t>and/</w:t>
      </w:r>
      <w:r w:rsidRPr="00DD63F7">
        <w:rPr>
          <w:rFonts w:asciiTheme="minorHAnsi" w:hAnsiTheme="minorHAnsi"/>
        </w:rPr>
        <w:t xml:space="preserve">or other </w:t>
      </w:r>
      <w:r w:rsidR="004303D8" w:rsidRPr="00DD63F7">
        <w:rPr>
          <w:rFonts w:asciiTheme="minorHAnsi" w:hAnsiTheme="minorHAnsi"/>
        </w:rPr>
        <w:t>administrators</w:t>
      </w:r>
      <w:r w:rsidR="001724B4" w:rsidRPr="00DD63F7">
        <w:rPr>
          <w:rFonts w:asciiTheme="minorHAnsi" w:hAnsiTheme="minorHAnsi"/>
        </w:rPr>
        <w:t>.</w:t>
      </w:r>
    </w:p>
    <w:p w14:paraId="57E0944E" w14:textId="77777777" w:rsidR="000836AD" w:rsidRPr="00DD63F7" w:rsidRDefault="00F55BDE"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To furnish</w:t>
      </w:r>
      <w:r w:rsidR="006D5B8C">
        <w:rPr>
          <w:rFonts w:asciiTheme="minorHAnsi" w:hAnsiTheme="minorHAnsi"/>
        </w:rPr>
        <w:t>,</w:t>
      </w:r>
      <w:r w:rsidRPr="00DD63F7">
        <w:rPr>
          <w:rFonts w:asciiTheme="minorHAnsi" w:hAnsiTheme="minorHAnsi"/>
        </w:rPr>
        <w:t xml:space="preserve"> upon request, prices or estimates of cost of materials</w:t>
      </w:r>
      <w:r w:rsidR="004303D8" w:rsidRPr="00DD63F7">
        <w:rPr>
          <w:rFonts w:asciiTheme="minorHAnsi" w:hAnsiTheme="minorHAnsi"/>
        </w:rPr>
        <w:t>, services,</w:t>
      </w:r>
      <w:r w:rsidRPr="00DD63F7">
        <w:rPr>
          <w:rFonts w:asciiTheme="minorHAnsi" w:hAnsiTheme="minorHAnsi"/>
        </w:rPr>
        <w:t xml:space="preserve"> and supplies to </w:t>
      </w:r>
      <w:r w:rsidR="005640F3" w:rsidRPr="00DD63F7">
        <w:rPr>
          <w:rFonts w:asciiTheme="minorHAnsi" w:hAnsiTheme="minorHAnsi"/>
        </w:rPr>
        <w:t>d</w:t>
      </w:r>
      <w:r w:rsidR="00C45D6E" w:rsidRPr="00DD63F7">
        <w:rPr>
          <w:rFonts w:asciiTheme="minorHAnsi" w:hAnsiTheme="minorHAnsi"/>
        </w:rPr>
        <w:t>epartment</w:t>
      </w:r>
      <w:r w:rsidRPr="00DD63F7">
        <w:rPr>
          <w:rFonts w:asciiTheme="minorHAnsi" w:hAnsiTheme="minorHAnsi"/>
        </w:rPr>
        <w:t>s.</w:t>
      </w:r>
      <w:r w:rsidR="000836AD" w:rsidRPr="00DD63F7" w:rsidDel="000836AD">
        <w:rPr>
          <w:rFonts w:asciiTheme="minorHAnsi" w:hAnsiTheme="minorHAnsi"/>
        </w:rPr>
        <w:t xml:space="preserve"> </w:t>
      </w:r>
    </w:p>
    <w:p w14:paraId="5DA66AB9" w14:textId="77777777" w:rsidR="000836AD" w:rsidRPr="00DD63F7" w:rsidRDefault="00866E18"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Providing necessary guidance, determinations</w:t>
      </w:r>
      <w:r w:rsidR="006D5B8C">
        <w:rPr>
          <w:rFonts w:asciiTheme="minorHAnsi" w:hAnsiTheme="minorHAnsi"/>
        </w:rPr>
        <w:t>,</w:t>
      </w:r>
      <w:r w:rsidRPr="00DD63F7">
        <w:rPr>
          <w:rFonts w:asciiTheme="minorHAnsi" w:hAnsiTheme="minorHAnsi"/>
        </w:rPr>
        <w:t xml:space="preserve"> and interpretations as required by </w:t>
      </w:r>
      <w:r w:rsidR="00EA243C" w:rsidRPr="00DD63F7">
        <w:rPr>
          <w:rFonts w:asciiTheme="minorHAnsi" w:hAnsiTheme="minorHAnsi"/>
        </w:rPr>
        <w:t xml:space="preserve">this </w:t>
      </w:r>
      <w:r w:rsidR="00716121" w:rsidRPr="00DD63F7">
        <w:rPr>
          <w:rFonts w:asciiTheme="minorHAnsi" w:hAnsiTheme="minorHAnsi"/>
        </w:rPr>
        <w:t>policy</w:t>
      </w:r>
      <w:r w:rsidR="00E54817" w:rsidRPr="00DD63F7">
        <w:rPr>
          <w:rFonts w:asciiTheme="minorHAnsi" w:hAnsiTheme="minorHAnsi"/>
        </w:rPr>
        <w:t xml:space="preserve"> </w:t>
      </w:r>
      <w:r w:rsidRPr="00DD63F7">
        <w:rPr>
          <w:rFonts w:asciiTheme="minorHAnsi" w:hAnsiTheme="minorHAnsi"/>
        </w:rPr>
        <w:t>or applicable law.</w:t>
      </w:r>
      <w:r w:rsidR="000836AD" w:rsidRPr="00DD63F7">
        <w:rPr>
          <w:rFonts w:asciiTheme="minorHAnsi" w:hAnsiTheme="minorHAnsi"/>
        </w:rPr>
        <w:t xml:space="preserve">  </w:t>
      </w:r>
    </w:p>
    <w:p w14:paraId="545914BF" w14:textId="77777777" w:rsidR="00866E18" w:rsidRPr="00DD63F7" w:rsidRDefault="00866E18"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 xml:space="preserve">Providing procedural direction governing procurements/contracts for goods and services in accordance with </w:t>
      </w:r>
      <w:r w:rsidR="00EA243C" w:rsidRPr="00DD63F7">
        <w:rPr>
          <w:rFonts w:asciiTheme="minorHAnsi" w:hAnsiTheme="minorHAnsi"/>
        </w:rPr>
        <w:t xml:space="preserve">this </w:t>
      </w:r>
      <w:r w:rsidR="00716121" w:rsidRPr="00DD63F7">
        <w:rPr>
          <w:rFonts w:asciiTheme="minorHAnsi" w:hAnsiTheme="minorHAnsi"/>
        </w:rPr>
        <w:t>policy</w:t>
      </w:r>
      <w:r w:rsidR="00E54817" w:rsidRPr="00DD63F7">
        <w:rPr>
          <w:rFonts w:asciiTheme="minorHAnsi" w:hAnsiTheme="minorHAnsi"/>
        </w:rPr>
        <w:t xml:space="preserve"> </w:t>
      </w:r>
      <w:r w:rsidRPr="00DD63F7">
        <w:rPr>
          <w:rFonts w:asciiTheme="minorHAnsi" w:hAnsiTheme="minorHAnsi"/>
        </w:rPr>
        <w:t>or applicable law.</w:t>
      </w:r>
    </w:p>
    <w:p w14:paraId="787DBF8C" w14:textId="77777777" w:rsidR="00866E18" w:rsidRPr="006D5B8C" w:rsidRDefault="00866E18" w:rsidP="009B0939">
      <w:pPr>
        <w:pStyle w:val="ListParagraph"/>
        <w:numPr>
          <w:ilvl w:val="1"/>
          <w:numId w:val="9"/>
        </w:numPr>
        <w:ind w:left="1080"/>
        <w:rPr>
          <w:rFonts w:asciiTheme="minorHAnsi" w:hAnsiTheme="minorHAnsi"/>
        </w:rPr>
      </w:pPr>
      <w:r w:rsidRPr="00DD63F7">
        <w:rPr>
          <w:rFonts w:asciiTheme="minorHAnsi" w:hAnsiTheme="minorHAnsi"/>
        </w:rPr>
        <w:t xml:space="preserve">Providing guidelines for drafting procurement/contract documents in accordance with </w:t>
      </w:r>
      <w:r w:rsidR="00EA243C" w:rsidRPr="00DD63F7">
        <w:rPr>
          <w:rFonts w:asciiTheme="minorHAnsi" w:hAnsiTheme="minorHAnsi"/>
        </w:rPr>
        <w:t xml:space="preserve">this </w:t>
      </w:r>
      <w:r w:rsidR="00716121" w:rsidRPr="00DD63F7">
        <w:rPr>
          <w:rFonts w:asciiTheme="minorHAnsi" w:hAnsiTheme="minorHAnsi"/>
        </w:rPr>
        <w:t>policy</w:t>
      </w:r>
      <w:r w:rsidR="00E54817" w:rsidRPr="00DD63F7">
        <w:rPr>
          <w:rFonts w:asciiTheme="minorHAnsi" w:hAnsiTheme="minorHAnsi"/>
        </w:rPr>
        <w:t xml:space="preserve"> </w:t>
      </w:r>
      <w:r w:rsidRPr="00DD63F7">
        <w:rPr>
          <w:rFonts w:asciiTheme="minorHAnsi" w:hAnsiTheme="minorHAnsi"/>
        </w:rPr>
        <w:t xml:space="preserve">or </w:t>
      </w:r>
      <w:r w:rsidRPr="006D5B8C">
        <w:rPr>
          <w:rFonts w:asciiTheme="minorHAnsi" w:hAnsiTheme="minorHAnsi"/>
        </w:rPr>
        <w:t>applicable law.</w:t>
      </w:r>
    </w:p>
    <w:p w14:paraId="0B2A47BD" w14:textId="77777777" w:rsidR="00866E18" w:rsidRPr="006D5B8C" w:rsidRDefault="00866E18" w:rsidP="009B0939">
      <w:pPr>
        <w:pStyle w:val="ListParagraph"/>
        <w:numPr>
          <w:ilvl w:val="1"/>
          <w:numId w:val="9"/>
        </w:numPr>
        <w:ind w:left="1080"/>
        <w:rPr>
          <w:rFonts w:asciiTheme="minorHAnsi" w:hAnsiTheme="minorHAnsi"/>
        </w:rPr>
      </w:pPr>
      <w:r w:rsidRPr="006D5B8C">
        <w:rPr>
          <w:rFonts w:asciiTheme="minorHAnsi" w:hAnsiTheme="minorHAnsi"/>
        </w:rPr>
        <w:t>Reso</w:t>
      </w:r>
      <w:r w:rsidR="006D5B8C" w:rsidRPr="006D5B8C">
        <w:rPr>
          <w:rFonts w:asciiTheme="minorHAnsi" w:hAnsiTheme="minorHAnsi"/>
        </w:rPr>
        <w:t>lving protests of aggrieved r</w:t>
      </w:r>
      <w:r w:rsidRPr="006D5B8C">
        <w:rPr>
          <w:rFonts w:asciiTheme="minorHAnsi" w:hAnsiTheme="minorHAnsi"/>
        </w:rPr>
        <w:t>espondents.</w:t>
      </w:r>
    </w:p>
    <w:p w14:paraId="700EC419" w14:textId="77777777" w:rsidR="00866E18" w:rsidRPr="006D5B8C" w:rsidRDefault="00866E18" w:rsidP="009B0939">
      <w:pPr>
        <w:pStyle w:val="ListParagraph"/>
        <w:numPr>
          <w:ilvl w:val="1"/>
          <w:numId w:val="9"/>
        </w:numPr>
        <w:ind w:left="1080"/>
        <w:rPr>
          <w:rFonts w:asciiTheme="minorHAnsi" w:hAnsiTheme="minorHAnsi"/>
        </w:rPr>
      </w:pPr>
      <w:r w:rsidRPr="006D5B8C">
        <w:rPr>
          <w:rFonts w:asciiTheme="minorHAnsi" w:hAnsiTheme="minorHAnsi"/>
        </w:rPr>
        <w:t xml:space="preserve">Promulgating and implementing </w:t>
      </w:r>
      <w:hyperlink r:id="rId11" w:history="1">
        <w:r w:rsidR="007C4A9B" w:rsidRPr="006D5B8C">
          <w:rPr>
            <w:rStyle w:val="Hyperlink"/>
            <w:rFonts w:asciiTheme="minorHAnsi" w:hAnsiTheme="minorHAnsi"/>
          </w:rPr>
          <w:t xml:space="preserve">Policy </w:t>
        </w:r>
        <w:r w:rsidR="00DD63F7" w:rsidRPr="006D5B8C">
          <w:rPr>
            <w:rStyle w:val="Hyperlink"/>
            <w:rFonts w:asciiTheme="minorHAnsi" w:hAnsiTheme="minorHAnsi"/>
          </w:rPr>
          <w:t>630</w:t>
        </w:r>
        <w:r w:rsidR="007C4A9B" w:rsidRPr="006D5B8C">
          <w:rPr>
            <w:rStyle w:val="Hyperlink"/>
            <w:rFonts w:asciiTheme="minorHAnsi" w:hAnsiTheme="minorHAnsi"/>
          </w:rPr>
          <w:t xml:space="preserve"> </w:t>
        </w:r>
        <w:r w:rsidR="004F0A07" w:rsidRPr="006D5B8C">
          <w:rPr>
            <w:rStyle w:val="Hyperlink"/>
            <w:rFonts w:asciiTheme="minorHAnsi" w:hAnsiTheme="minorHAnsi"/>
          </w:rPr>
          <w:t xml:space="preserve">Procurement </w:t>
        </w:r>
        <w:r w:rsidR="00FE4BB5">
          <w:rPr>
            <w:rStyle w:val="Hyperlink"/>
            <w:rFonts w:asciiTheme="minorHAnsi" w:hAnsiTheme="minorHAnsi"/>
          </w:rPr>
          <w:t>and Contract</w:t>
        </w:r>
        <w:r w:rsidRPr="006D5B8C">
          <w:rPr>
            <w:rStyle w:val="Hyperlink"/>
            <w:rFonts w:asciiTheme="minorHAnsi" w:hAnsiTheme="minorHAnsi"/>
          </w:rPr>
          <w:t xml:space="preserve"> </w:t>
        </w:r>
        <w:r w:rsidR="00DD63F7" w:rsidRPr="006D5B8C">
          <w:rPr>
            <w:rStyle w:val="Hyperlink"/>
            <w:rFonts w:asciiTheme="minorHAnsi" w:hAnsiTheme="minorHAnsi"/>
          </w:rPr>
          <w:t>Policy</w:t>
        </w:r>
      </w:hyperlink>
      <w:r w:rsidR="00DD63F7" w:rsidRPr="006D5B8C">
        <w:rPr>
          <w:rFonts w:asciiTheme="minorHAnsi" w:hAnsiTheme="minorHAnsi"/>
        </w:rPr>
        <w:t xml:space="preserve"> </w:t>
      </w:r>
      <w:r w:rsidRPr="006D5B8C">
        <w:rPr>
          <w:rFonts w:asciiTheme="minorHAnsi" w:hAnsiTheme="minorHAnsi"/>
        </w:rPr>
        <w:t>as approved by the President or designee, and by the Board of Trustees.</w:t>
      </w:r>
    </w:p>
    <w:p w14:paraId="0185D3E5" w14:textId="77777777" w:rsidR="00866E18" w:rsidRDefault="00866E18" w:rsidP="009B0939">
      <w:pPr>
        <w:pStyle w:val="ListParagraph"/>
        <w:numPr>
          <w:ilvl w:val="1"/>
          <w:numId w:val="9"/>
        </w:numPr>
        <w:ind w:left="1080"/>
        <w:rPr>
          <w:rFonts w:asciiTheme="minorHAnsi" w:hAnsiTheme="minorHAnsi"/>
        </w:rPr>
      </w:pPr>
      <w:r w:rsidRPr="00DD63F7">
        <w:rPr>
          <w:rFonts w:asciiTheme="minorHAnsi" w:hAnsiTheme="minorHAnsi"/>
        </w:rPr>
        <w:t xml:space="preserve">Performing such other duties and responsibilities as prescribed by </w:t>
      </w:r>
      <w:r w:rsidR="00EA243C" w:rsidRPr="00DD63F7">
        <w:rPr>
          <w:rFonts w:asciiTheme="minorHAnsi" w:hAnsiTheme="minorHAnsi"/>
        </w:rPr>
        <w:t xml:space="preserve">this </w:t>
      </w:r>
      <w:r w:rsidR="00716121" w:rsidRPr="00DD63F7">
        <w:rPr>
          <w:rFonts w:asciiTheme="minorHAnsi" w:hAnsiTheme="minorHAnsi"/>
        </w:rPr>
        <w:t xml:space="preserve">policy </w:t>
      </w:r>
      <w:r w:rsidRPr="00DD63F7">
        <w:rPr>
          <w:rFonts w:asciiTheme="minorHAnsi" w:hAnsiTheme="minorHAnsi"/>
        </w:rPr>
        <w:t>or applicable law.</w:t>
      </w:r>
    </w:p>
    <w:p w14:paraId="061E9F62" w14:textId="77777777" w:rsidR="00232609" w:rsidRPr="00DD63F7" w:rsidRDefault="00232609" w:rsidP="00232609">
      <w:pPr>
        <w:pStyle w:val="ListParagraph"/>
        <w:ind w:left="1080"/>
        <w:rPr>
          <w:rFonts w:asciiTheme="minorHAnsi" w:hAnsiTheme="minorHAnsi"/>
        </w:rPr>
      </w:pPr>
    </w:p>
    <w:p w14:paraId="5FD52600" w14:textId="77777777" w:rsidR="00F55BDE" w:rsidRPr="00DD63F7" w:rsidRDefault="00342D7C" w:rsidP="009B0939">
      <w:pPr>
        <w:pStyle w:val="NormalWeb"/>
        <w:numPr>
          <w:ilvl w:val="0"/>
          <w:numId w:val="7"/>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F55BDE" w:rsidRPr="00DD63F7">
        <w:rPr>
          <w:rFonts w:asciiTheme="minorHAnsi" w:hAnsiTheme="minorHAnsi"/>
        </w:rPr>
        <w:t xml:space="preserve">The President's </w:t>
      </w:r>
      <w:proofErr w:type="gramStart"/>
      <w:r w:rsidR="00F55BDE" w:rsidRPr="00DD63F7">
        <w:rPr>
          <w:rFonts w:asciiTheme="minorHAnsi" w:hAnsiTheme="minorHAnsi"/>
        </w:rPr>
        <w:t>designee</w:t>
      </w:r>
      <w:proofErr w:type="gramEnd"/>
      <w:r w:rsidR="00F55BDE" w:rsidRPr="00DD63F7">
        <w:rPr>
          <w:rFonts w:asciiTheme="minorHAnsi" w:hAnsiTheme="minorHAnsi"/>
        </w:rPr>
        <w:t xml:space="preserve"> </w:t>
      </w:r>
      <w:r w:rsidR="001D70FA" w:rsidRPr="00DD63F7">
        <w:rPr>
          <w:rFonts w:asciiTheme="minorHAnsi" w:hAnsiTheme="minorHAnsi"/>
        </w:rPr>
        <w:t xml:space="preserve">for </w:t>
      </w:r>
      <w:r w:rsidR="007F5DC9" w:rsidRPr="00DD63F7">
        <w:rPr>
          <w:rFonts w:asciiTheme="minorHAnsi" w:hAnsiTheme="minorHAnsi"/>
        </w:rPr>
        <w:t>P</w:t>
      </w:r>
      <w:r w:rsidR="001D70FA" w:rsidRPr="00DD63F7">
        <w:rPr>
          <w:rFonts w:asciiTheme="minorHAnsi" w:hAnsiTheme="minorHAnsi"/>
        </w:rPr>
        <w:t xml:space="preserve">rocurement </w:t>
      </w:r>
      <w:r w:rsidR="00F55BDE" w:rsidRPr="00DD63F7">
        <w:rPr>
          <w:rFonts w:asciiTheme="minorHAnsi" w:hAnsiTheme="minorHAnsi"/>
        </w:rPr>
        <w:t xml:space="preserve">herein referred to shall mean the </w:t>
      </w:r>
      <w:r w:rsidR="00E50EB8" w:rsidRPr="00DD63F7">
        <w:rPr>
          <w:rFonts w:asciiTheme="minorHAnsi" w:hAnsiTheme="minorHAnsi"/>
        </w:rPr>
        <w:t>Chief Procurement Officer</w:t>
      </w:r>
      <w:r w:rsidR="001A4C1C" w:rsidRPr="00DD63F7">
        <w:rPr>
          <w:rFonts w:asciiTheme="minorHAnsi" w:hAnsiTheme="minorHAnsi"/>
        </w:rPr>
        <w:t xml:space="preserve"> </w:t>
      </w:r>
      <w:r w:rsidR="00E66416" w:rsidRPr="00DD63F7">
        <w:rPr>
          <w:rFonts w:asciiTheme="minorHAnsi" w:hAnsiTheme="minorHAnsi"/>
        </w:rPr>
        <w:t xml:space="preserve">of </w:t>
      </w:r>
      <w:r w:rsidR="00B75979" w:rsidRPr="00DD63F7">
        <w:rPr>
          <w:rFonts w:asciiTheme="minorHAnsi" w:hAnsiTheme="minorHAnsi"/>
        </w:rPr>
        <w:t>Procurement Logistic Services</w:t>
      </w:r>
      <w:r w:rsidR="00F55BDE" w:rsidRPr="00DD63F7">
        <w:rPr>
          <w:rFonts w:asciiTheme="minorHAnsi" w:hAnsiTheme="minorHAnsi"/>
        </w:rPr>
        <w:t>.</w:t>
      </w:r>
    </w:p>
    <w:p w14:paraId="0F1FCA91" w14:textId="77777777" w:rsidR="00491257" w:rsidRPr="00DD63F7" w:rsidRDefault="00491257" w:rsidP="00AA7C3B">
      <w:pPr>
        <w:pStyle w:val="NormalWeb"/>
        <w:spacing w:before="0" w:beforeAutospacing="0" w:after="0" w:afterAutospacing="0"/>
        <w:ind w:left="720" w:hanging="360"/>
        <w:rPr>
          <w:rFonts w:asciiTheme="minorHAnsi" w:hAnsiTheme="minorHAnsi"/>
        </w:rPr>
      </w:pPr>
    </w:p>
    <w:p w14:paraId="51AADADE" w14:textId="77777777" w:rsidR="00D84796" w:rsidRDefault="00D84796" w:rsidP="009B0939">
      <w:pPr>
        <w:pStyle w:val="NormalWeb"/>
        <w:numPr>
          <w:ilvl w:val="0"/>
          <w:numId w:val="6"/>
        </w:numPr>
        <w:spacing w:before="0" w:beforeAutospacing="0" w:after="0" w:afterAutospacing="0"/>
        <w:outlineLvl w:val="0"/>
        <w:rPr>
          <w:rFonts w:asciiTheme="minorHAnsi" w:hAnsiTheme="minorHAnsi"/>
          <w:b/>
          <w:bCs/>
        </w:rPr>
      </w:pPr>
      <w:bookmarkStart w:id="9" w:name="_Toc462232713"/>
      <w:r w:rsidRPr="00DD63F7">
        <w:rPr>
          <w:rFonts w:asciiTheme="minorHAnsi" w:hAnsiTheme="minorHAnsi"/>
          <w:b/>
          <w:bCs/>
        </w:rPr>
        <w:t>Contract Office</w:t>
      </w:r>
      <w:bookmarkEnd w:id="9"/>
    </w:p>
    <w:p w14:paraId="229B4759" w14:textId="77777777" w:rsidR="006305E0" w:rsidRPr="00DD63F7" w:rsidRDefault="006305E0" w:rsidP="006305E0">
      <w:pPr>
        <w:pStyle w:val="NormalWeb"/>
        <w:spacing w:before="0" w:beforeAutospacing="0" w:after="0" w:afterAutospacing="0"/>
        <w:ind w:left="1080"/>
        <w:outlineLvl w:val="0"/>
        <w:rPr>
          <w:rFonts w:asciiTheme="minorHAnsi" w:hAnsiTheme="minorHAnsi"/>
          <w:b/>
          <w:bCs/>
        </w:rPr>
      </w:pPr>
    </w:p>
    <w:p w14:paraId="3A0CECDC" w14:textId="77777777" w:rsidR="00D84796" w:rsidRPr="00DD63F7" w:rsidRDefault="00D84796" w:rsidP="00AA7C3B">
      <w:pPr>
        <w:pStyle w:val="NormalWeb"/>
        <w:spacing w:before="0" w:beforeAutospacing="0" w:after="0" w:afterAutospacing="0"/>
        <w:rPr>
          <w:rFonts w:asciiTheme="minorHAnsi" w:hAnsiTheme="minorHAnsi"/>
          <w:bCs/>
        </w:rPr>
      </w:pPr>
      <w:r w:rsidRPr="00DD63F7">
        <w:rPr>
          <w:rFonts w:asciiTheme="minorHAnsi" w:hAnsiTheme="minorHAnsi"/>
          <w:bCs/>
        </w:rPr>
        <w:t xml:space="preserve">The Contract Office </w:t>
      </w:r>
      <w:proofErr w:type="gramStart"/>
      <w:r w:rsidRPr="00DD63F7">
        <w:rPr>
          <w:rFonts w:asciiTheme="minorHAnsi" w:hAnsiTheme="minorHAnsi"/>
          <w:bCs/>
        </w:rPr>
        <w:t xml:space="preserve">provides </w:t>
      </w:r>
      <w:r w:rsidR="00477FBF" w:rsidRPr="00DD63F7">
        <w:rPr>
          <w:rFonts w:asciiTheme="minorHAnsi" w:hAnsiTheme="minorHAnsi"/>
          <w:bCs/>
        </w:rPr>
        <w:t>assistance</w:t>
      </w:r>
      <w:proofErr w:type="gramEnd"/>
      <w:r w:rsidR="00477FBF" w:rsidRPr="00DD63F7">
        <w:rPr>
          <w:rFonts w:asciiTheme="minorHAnsi" w:hAnsiTheme="minorHAnsi"/>
          <w:bCs/>
        </w:rPr>
        <w:t xml:space="preserve"> and </w:t>
      </w:r>
      <w:r w:rsidRPr="00DD63F7">
        <w:rPr>
          <w:rFonts w:asciiTheme="minorHAnsi" w:hAnsiTheme="minorHAnsi"/>
          <w:bCs/>
        </w:rPr>
        <w:t xml:space="preserve">expertise </w:t>
      </w:r>
      <w:r w:rsidR="00477FBF" w:rsidRPr="00DD63F7">
        <w:rPr>
          <w:rFonts w:asciiTheme="minorHAnsi" w:hAnsiTheme="minorHAnsi"/>
          <w:bCs/>
        </w:rPr>
        <w:t>in</w:t>
      </w:r>
      <w:r w:rsidRPr="00DD63F7">
        <w:rPr>
          <w:rFonts w:asciiTheme="minorHAnsi" w:hAnsiTheme="minorHAnsi"/>
          <w:bCs/>
        </w:rPr>
        <w:t xml:space="preserve"> drafting and negotiating contracts </w:t>
      </w:r>
      <w:r w:rsidR="009B6551" w:rsidRPr="00DD63F7">
        <w:rPr>
          <w:rFonts w:asciiTheme="minorHAnsi" w:hAnsiTheme="minorHAnsi"/>
          <w:bCs/>
        </w:rPr>
        <w:t>that</w:t>
      </w:r>
      <w:r w:rsidR="00477FBF" w:rsidRPr="00DD63F7">
        <w:rPr>
          <w:rFonts w:asciiTheme="minorHAnsi" w:hAnsiTheme="minorHAnsi"/>
          <w:bCs/>
        </w:rPr>
        <w:t xml:space="preserve"> require</w:t>
      </w:r>
      <w:r w:rsidRPr="00DD63F7">
        <w:rPr>
          <w:rFonts w:asciiTheme="minorHAnsi" w:hAnsiTheme="minorHAnsi"/>
          <w:bCs/>
        </w:rPr>
        <w:t xml:space="preserve"> </w:t>
      </w:r>
      <w:r w:rsidR="009B6551" w:rsidRPr="00DD63F7">
        <w:rPr>
          <w:rFonts w:asciiTheme="minorHAnsi" w:hAnsiTheme="minorHAnsi"/>
          <w:bCs/>
        </w:rPr>
        <w:t xml:space="preserve">an authorized University </w:t>
      </w:r>
      <w:r w:rsidRPr="00DD63F7">
        <w:rPr>
          <w:rFonts w:asciiTheme="minorHAnsi" w:hAnsiTheme="minorHAnsi"/>
          <w:bCs/>
        </w:rPr>
        <w:t xml:space="preserve">signature. The Contract Office </w:t>
      </w:r>
      <w:hyperlink r:id="rId12" w:history="1">
        <w:r w:rsidR="000A5D7A">
          <w:rPr>
            <w:rStyle w:val="Hyperlink"/>
            <w:rFonts w:asciiTheme="minorHAnsi" w:hAnsiTheme="minorHAnsi"/>
            <w:bCs/>
          </w:rPr>
          <w:t>w</w:t>
        </w:r>
        <w:r w:rsidRPr="00DD63F7">
          <w:rPr>
            <w:rStyle w:val="Hyperlink"/>
            <w:rFonts w:asciiTheme="minorHAnsi" w:hAnsiTheme="minorHAnsi"/>
            <w:bCs/>
          </w:rPr>
          <w:t>eb</w:t>
        </w:r>
        <w:r w:rsidR="00617DEF" w:rsidRPr="00DD63F7">
          <w:rPr>
            <w:rStyle w:val="Hyperlink"/>
            <w:rFonts w:asciiTheme="minorHAnsi" w:hAnsiTheme="minorHAnsi"/>
            <w:bCs/>
          </w:rPr>
          <w:t>site</w:t>
        </w:r>
      </w:hyperlink>
      <w:r w:rsidRPr="00DD63F7">
        <w:rPr>
          <w:rFonts w:asciiTheme="minorHAnsi" w:hAnsiTheme="minorHAnsi"/>
          <w:bCs/>
        </w:rPr>
        <w:t xml:space="preserve"> has numerous contract</w:t>
      </w:r>
      <w:r w:rsidR="006D5B8C">
        <w:rPr>
          <w:rFonts w:asciiTheme="minorHAnsi" w:hAnsiTheme="minorHAnsi"/>
          <w:bCs/>
        </w:rPr>
        <w:t xml:space="preserve"> </w:t>
      </w:r>
      <w:r w:rsidRPr="00DD63F7">
        <w:rPr>
          <w:rFonts w:asciiTheme="minorHAnsi" w:hAnsiTheme="minorHAnsi"/>
          <w:bCs/>
        </w:rPr>
        <w:t xml:space="preserve">templates to assist departments in preparing contracts for processing through </w:t>
      </w:r>
      <w:proofErr w:type="spellStart"/>
      <w:r w:rsidRPr="00DD63F7">
        <w:rPr>
          <w:rFonts w:asciiTheme="minorHAnsi" w:hAnsiTheme="minorHAnsi"/>
          <w:bCs/>
        </w:rPr>
        <w:t>MT$ource</w:t>
      </w:r>
      <w:proofErr w:type="spellEnd"/>
      <w:r w:rsidRPr="00DD63F7">
        <w:rPr>
          <w:rFonts w:asciiTheme="minorHAnsi" w:hAnsiTheme="minorHAnsi"/>
          <w:bCs/>
        </w:rPr>
        <w:t xml:space="preserve">. All contracts </w:t>
      </w:r>
      <w:r w:rsidR="009B6551" w:rsidRPr="00DD63F7">
        <w:rPr>
          <w:rFonts w:asciiTheme="minorHAnsi" w:hAnsiTheme="minorHAnsi"/>
          <w:bCs/>
        </w:rPr>
        <w:t>requiring an authorized University signature</w:t>
      </w:r>
      <w:r w:rsidRPr="00DD63F7">
        <w:rPr>
          <w:rFonts w:asciiTheme="minorHAnsi" w:hAnsiTheme="minorHAnsi"/>
          <w:bCs/>
        </w:rPr>
        <w:t xml:space="preserve"> will be submitted through </w:t>
      </w:r>
      <w:proofErr w:type="spellStart"/>
      <w:r w:rsidRPr="00DD63F7">
        <w:rPr>
          <w:rFonts w:asciiTheme="minorHAnsi" w:hAnsiTheme="minorHAnsi"/>
          <w:bCs/>
        </w:rPr>
        <w:t>MT$ource</w:t>
      </w:r>
      <w:proofErr w:type="spellEnd"/>
      <w:r w:rsidRPr="00DD63F7">
        <w:rPr>
          <w:rFonts w:asciiTheme="minorHAnsi" w:hAnsiTheme="minorHAnsi"/>
          <w:bCs/>
        </w:rPr>
        <w:t xml:space="preserve"> using the</w:t>
      </w:r>
      <w:r w:rsidR="0056185B">
        <w:rPr>
          <w:rFonts w:asciiTheme="minorHAnsi" w:hAnsiTheme="minorHAnsi"/>
          <w:bCs/>
        </w:rPr>
        <w:t xml:space="preserve"> Contract Office Requisition form. </w:t>
      </w:r>
      <w:r w:rsidRPr="00DD63F7">
        <w:rPr>
          <w:rFonts w:asciiTheme="minorHAnsi" w:hAnsiTheme="minorHAnsi"/>
          <w:bCs/>
        </w:rPr>
        <w:t xml:space="preserve">Instructions for correct submittal are located on the form. See Contract Office </w:t>
      </w:r>
      <w:hyperlink r:id="rId13" w:history="1">
        <w:r w:rsidR="0037148F">
          <w:rPr>
            <w:rStyle w:val="Hyperlink"/>
            <w:rFonts w:asciiTheme="minorHAnsi" w:hAnsiTheme="minorHAnsi"/>
            <w:bCs/>
          </w:rPr>
          <w:t>w</w:t>
        </w:r>
        <w:r w:rsidR="00617DEF" w:rsidRPr="00DD63F7">
          <w:rPr>
            <w:rStyle w:val="Hyperlink"/>
            <w:rFonts w:asciiTheme="minorHAnsi" w:hAnsiTheme="minorHAnsi"/>
            <w:bCs/>
          </w:rPr>
          <w:t>ebsite</w:t>
        </w:r>
      </w:hyperlink>
      <w:r w:rsidRPr="00DD63F7">
        <w:rPr>
          <w:rFonts w:asciiTheme="minorHAnsi" w:hAnsiTheme="minorHAnsi"/>
          <w:bCs/>
        </w:rPr>
        <w:t xml:space="preserve"> for additional information and resources</w:t>
      </w:r>
      <w:r w:rsidR="002F1E84" w:rsidRPr="00DD63F7">
        <w:rPr>
          <w:rFonts w:asciiTheme="minorHAnsi" w:hAnsiTheme="minorHAnsi"/>
          <w:bCs/>
        </w:rPr>
        <w:t>.</w:t>
      </w:r>
    </w:p>
    <w:p w14:paraId="1CE7915C" w14:textId="77777777" w:rsidR="00491257" w:rsidRPr="00DD63F7" w:rsidRDefault="00491257" w:rsidP="00AA7C3B">
      <w:pPr>
        <w:pStyle w:val="NormalWeb"/>
        <w:spacing w:before="0" w:beforeAutospacing="0" w:after="0" w:afterAutospacing="0"/>
        <w:ind w:left="720"/>
        <w:rPr>
          <w:rFonts w:asciiTheme="minorHAnsi" w:hAnsiTheme="minorHAnsi"/>
          <w:bCs/>
        </w:rPr>
      </w:pPr>
    </w:p>
    <w:p w14:paraId="7AC03D4D" w14:textId="77777777" w:rsidR="0079415F" w:rsidRDefault="0079415F" w:rsidP="009B0939">
      <w:pPr>
        <w:pStyle w:val="NormalWeb"/>
        <w:numPr>
          <w:ilvl w:val="0"/>
          <w:numId w:val="6"/>
        </w:numPr>
        <w:spacing w:before="0" w:beforeAutospacing="0" w:after="0" w:afterAutospacing="0"/>
        <w:outlineLvl w:val="0"/>
        <w:rPr>
          <w:rFonts w:asciiTheme="minorHAnsi" w:hAnsiTheme="minorHAnsi"/>
          <w:b/>
        </w:rPr>
      </w:pPr>
      <w:bookmarkStart w:id="10" w:name="_Toc462232714"/>
      <w:r w:rsidRPr="00DD63F7">
        <w:rPr>
          <w:rFonts w:asciiTheme="minorHAnsi" w:hAnsiTheme="minorHAnsi"/>
          <w:b/>
        </w:rPr>
        <w:t>Definitions</w:t>
      </w:r>
      <w:bookmarkEnd w:id="10"/>
    </w:p>
    <w:p w14:paraId="3BFCACBB" w14:textId="77777777" w:rsidR="006305E0" w:rsidRPr="00DD63F7" w:rsidRDefault="006305E0" w:rsidP="006305E0">
      <w:pPr>
        <w:pStyle w:val="NormalWeb"/>
        <w:spacing w:before="0" w:beforeAutospacing="0" w:after="0" w:afterAutospacing="0"/>
        <w:ind w:left="1080"/>
        <w:outlineLvl w:val="0"/>
        <w:rPr>
          <w:rFonts w:asciiTheme="minorHAnsi" w:hAnsiTheme="minorHAnsi"/>
          <w:b/>
        </w:rPr>
      </w:pPr>
    </w:p>
    <w:p w14:paraId="677B6237" w14:textId="77777777" w:rsidR="00BE59A5" w:rsidRPr="00DD63F7" w:rsidRDefault="00247A24"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232609">
        <w:rPr>
          <w:rFonts w:asciiTheme="minorHAnsi" w:hAnsiTheme="minorHAnsi"/>
        </w:rPr>
        <w:t xml:space="preserve"> </w:t>
      </w:r>
      <w:r w:rsidRPr="00DD63F7">
        <w:rPr>
          <w:rFonts w:asciiTheme="minorHAnsi" w:hAnsiTheme="minorHAnsi"/>
        </w:rPr>
        <w:t>Aggrieved Respondent</w:t>
      </w:r>
      <w:r w:rsidR="004A1C38" w:rsidRPr="00DD63F7">
        <w:rPr>
          <w:rFonts w:asciiTheme="minorHAnsi" w:hAnsiTheme="minorHAnsi"/>
        </w:rPr>
        <w:t>. A</w:t>
      </w:r>
      <w:r w:rsidR="00BE59A5" w:rsidRPr="00DD63F7">
        <w:rPr>
          <w:rFonts w:asciiTheme="minorHAnsi" w:hAnsiTheme="minorHAnsi"/>
        </w:rPr>
        <w:t xml:space="preserve"> respondent</w:t>
      </w:r>
      <w:r w:rsidR="00E771E7" w:rsidRPr="00DD63F7">
        <w:rPr>
          <w:rFonts w:asciiTheme="minorHAnsi" w:hAnsiTheme="minorHAnsi"/>
        </w:rPr>
        <w:t xml:space="preserve"> who has submitted a </w:t>
      </w:r>
      <w:r w:rsidR="0049721A" w:rsidRPr="00DD63F7">
        <w:rPr>
          <w:rFonts w:asciiTheme="minorHAnsi" w:hAnsiTheme="minorHAnsi"/>
        </w:rPr>
        <w:t xml:space="preserve">proposal </w:t>
      </w:r>
      <w:r w:rsidR="00E771E7" w:rsidRPr="00DD63F7">
        <w:rPr>
          <w:rFonts w:asciiTheme="minorHAnsi" w:hAnsiTheme="minorHAnsi"/>
        </w:rPr>
        <w:t>response/bid</w:t>
      </w:r>
      <w:r w:rsidR="00BE59A5" w:rsidRPr="00DD63F7">
        <w:rPr>
          <w:rFonts w:asciiTheme="minorHAnsi" w:hAnsiTheme="minorHAnsi"/>
        </w:rPr>
        <w:t xml:space="preserve">, </w:t>
      </w:r>
      <w:r w:rsidR="00E771E7" w:rsidRPr="00DD63F7">
        <w:rPr>
          <w:rFonts w:asciiTheme="minorHAnsi" w:hAnsiTheme="minorHAnsi"/>
        </w:rPr>
        <w:t>but</w:t>
      </w:r>
      <w:r w:rsidR="00BE59A5" w:rsidRPr="00DD63F7">
        <w:rPr>
          <w:rFonts w:asciiTheme="minorHAnsi" w:hAnsiTheme="minorHAnsi"/>
        </w:rPr>
        <w:t xml:space="preserve"> was not awarded a contract and claims his</w:t>
      </w:r>
      <w:r w:rsidR="007E5BE3" w:rsidRPr="00DD63F7">
        <w:rPr>
          <w:rFonts w:asciiTheme="minorHAnsi" w:hAnsiTheme="minorHAnsi"/>
        </w:rPr>
        <w:t>/</w:t>
      </w:r>
      <w:r w:rsidR="00BE59A5" w:rsidRPr="00DD63F7">
        <w:rPr>
          <w:rFonts w:asciiTheme="minorHAnsi" w:hAnsiTheme="minorHAnsi"/>
        </w:rPr>
        <w:t xml:space="preserve">her rights were infringed in connection with a solicitation or award </w:t>
      </w:r>
      <w:r w:rsidR="00870563" w:rsidRPr="00DD63F7">
        <w:rPr>
          <w:rFonts w:asciiTheme="minorHAnsi" w:hAnsiTheme="minorHAnsi"/>
        </w:rPr>
        <w:t>by Procurement</w:t>
      </w:r>
      <w:r w:rsidR="00BE59A5" w:rsidRPr="00DD63F7">
        <w:rPr>
          <w:rFonts w:asciiTheme="minorHAnsi" w:hAnsiTheme="minorHAnsi"/>
        </w:rPr>
        <w:t xml:space="preserve"> Logistic Services.</w:t>
      </w:r>
    </w:p>
    <w:p w14:paraId="0373C17C" w14:textId="77777777" w:rsidR="00BE59A5" w:rsidRPr="00DD63F7" w:rsidRDefault="00247A24"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232609">
        <w:rPr>
          <w:rFonts w:asciiTheme="minorHAnsi" w:hAnsiTheme="minorHAnsi"/>
        </w:rPr>
        <w:t xml:space="preserve"> </w:t>
      </w:r>
      <w:r w:rsidRPr="00DD63F7">
        <w:rPr>
          <w:rFonts w:asciiTheme="minorHAnsi" w:hAnsiTheme="minorHAnsi"/>
        </w:rPr>
        <w:t>Award</w:t>
      </w:r>
      <w:r w:rsidR="004A1C38" w:rsidRPr="00DD63F7">
        <w:rPr>
          <w:rFonts w:asciiTheme="minorHAnsi" w:hAnsiTheme="minorHAnsi"/>
        </w:rPr>
        <w:t>. T</w:t>
      </w:r>
      <w:r w:rsidR="00AC0677" w:rsidRPr="00DD63F7">
        <w:rPr>
          <w:rFonts w:asciiTheme="minorHAnsi" w:hAnsiTheme="minorHAnsi"/>
        </w:rPr>
        <w:t>he final step which completes the procurement process by</w:t>
      </w:r>
      <w:r w:rsidR="0049721A" w:rsidRPr="00DD63F7">
        <w:rPr>
          <w:rFonts w:asciiTheme="minorHAnsi" w:hAnsiTheme="minorHAnsi"/>
        </w:rPr>
        <w:t xml:space="preserve"> issuance of a purchase order or execution of a contract</w:t>
      </w:r>
      <w:r w:rsidR="00BE59A5" w:rsidRPr="00DD63F7">
        <w:rPr>
          <w:rFonts w:asciiTheme="minorHAnsi" w:hAnsiTheme="minorHAnsi"/>
        </w:rPr>
        <w:t>.</w:t>
      </w:r>
    </w:p>
    <w:p w14:paraId="0AD25BEF" w14:textId="77777777" w:rsidR="00BE59A5" w:rsidRPr="00DD63F7" w:rsidRDefault="00247A24"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lastRenderedPageBreak/>
        <w:t xml:space="preserve"> </w:t>
      </w:r>
      <w:r w:rsidR="00232609">
        <w:rPr>
          <w:rFonts w:asciiTheme="minorHAnsi" w:hAnsiTheme="minorHAnsi"/>
        </w:rPr>
        <w:t xml:space="preserve"> </w:t>
      </w:r>
      <w:r w:rsidRPr="00DD63F7">
        <w:rPr>
          <w:rFonts w:asciiTheme="minorHAnsi" w:hAnsiTheme="minorHAnsi"/>
        </w:rPr>
        <w:t>Bid</w:t>
      </w:r>
      <w:r w:rsidR="004A1C38" w:rsidRPr="00DD63F7">
        <w:rPr>
          <w:rFonts w:asciiTheme="minorHAnsi" w:hAnsiTheme="minorHAnsi"/>
        </w:rPr>
        <w:t>. A</w:t>
      </w:r>
      <w:r w:rsidR="00BE59A5" w:rsidRPr="00DD63F7">
        <w:rPr>
          <w:rFonts w:asciiTheme="minorHAnsi" w:hAnsiTheme="minorHAnsi"/>
        </w:rPr>
        <w:t xml:space="preserve"> response by a vendor to an invitation to bid.</w:t>
      </w:r>
    </w:p>
    <w:p w14:paraId="431DA7E8" w14:textId="77777777" w:rsidR="00F76A47" w:rsidRPr="00DD63F7" w:rsidRDefault="00232609" w:rsidP="009B0939">
      <w:pPr>
        <w:pStyle w:val="NormalWeb"/>
        <w:numPr>
          <w:ilvl w:val="0"/>
          <w:numId w:val="10"/>
        </w:numPr>
        <w:spacing w:before="0" w:beforeAutospacing="0" w:after="0" w:afterAutospacing="0"/>
        <w:ind w:left="720" w:hanging="360"/>
        <w:rPr>
          <w:rFonts w:asciiTheme="minorHAnsi" w:hAnsiTheme="minorHAnsi"/>
        </w:rPr>
      </w:pPr>
      <w:r>
        <w:rPr>
          <w:rFonts w:asciiTheme="minorHAnsi" w:hAnsiTheme="minorHAnsi"/>
        </w:rPr>
        <w:t xml:space="preserve"> </w:t>
      </w:r>
      <w:r w:rsidR="00247A24" w:rsidRPr="00DD63F7">
        <w:rPr>
          <w:rFonts w:asciiTheme="minorHAnsi" w:hAnsiTheme="minorHAnsi"/>
        </w:rPr>
        <w:t xml:space="preserve"> Bidding</w:t>
      </w:r>
      <w:r w:rsidR="004A1C38" w:rsidRPr="00DD63F7">
        <w:rPr>
          <w:rFonts w:asciiTheme="minorHAnsi" w:hAnsiTheme="minorHAnsi"/>
        </w:rPr>
        <w:t>. A</w:t>
      </w:r>
      <w:r w:rsidR="00F76A47" w:rsidRPr="00DD63F7">
        <w:rPr>
          <w:rFonts w:asciiTheme="minorHAnsi" w:hAnsiTheme="minorHAnsi"/>
        </w:rPr>
        <w:t xml:space="preserve"> </w:t>
      </w:r>
      <w:r w:rsidR="00BE59A5" w:rsidRPr="00DD63F7">
        <w:rPr>
          <w:rFonts w:asciiTheme="minorHAnsi" w:hAnsiTheme="minorHAnsi"/>
        </w:rPr>
        <w:t>written</w:t>
      </w:r>
      <w:r w:rsidR="00F76A47" w:rsidRPr="00DD63F7">
        <w:rPr>
          <w:rFonts w:asciiTheme="minorHAnsi" w:hAnsiTheme="minorHAnsi"/>
        </w:rPr>
        <w:t xml:space="preserve"> formal or informal </w:t>
      </w:r>
      <w:r w:rsidR="00B75865" w:rsidRPr="00DD63F7">
        <w:rPr>
          <w:rFonts w:asciiTheme="minorHAnsi" w:hAnsiTheme="minorHAnsi"/>
        </w:rPr>
        <w:t xml:space="preserve">bid </w:t>
      </w:r>
      <w:r w:rsidR="00F76A47" w:rsidRPr="00DD63F7">
        <w:rPr>
          <w:rFonts w:asciiTheme="minorHAnsi" w:hAnsiTheme="minorHAnsi"/>
        </w:rPr>
        <w:t>submittal. Informal bids may</w:t>
      </w:r>
      <w:r w:rsidR="00B75865" w:rsidRPr="00DD63F7">
        <w:rPr>
          <w:rFonts w:asciiTheme="minorHAnsi" w:hAnsiTheme="minorHAnsi"/>
        </w:rPr>
        <w:t xml:space="preserve"> </w:t>
      </w:r>
      <w:r w:rsidR="00F76A47" w:rsidRPr="00DD63F7">
        <w:rPr>
          <w:rFonts w:asciiTheme="minorHAnsi" w:hAnsiTheme="minorHAnsi"/>
        </w:rPr>
        <w:t>be</w:t>
      </w:r>
      <w:r w:rsidR="00BE59A5" w:rsidRPr="00DD63F7">
        <w:rPr>
          <w:rFonts w:asciiTheme="minorHAnsi" w:hAnsiTheme="minorHAnsi"/>
        </w:rPr>
        <w:t xml:space="preserve"> </w:t>
      </w:r>
      <w:r w:rsidR="00F76A47" w:rsidRPr="00DD63F7">
        <w:rPr>
          <w:rFonts w:asciiTheme="minorHAnsi" w:hAnsiTheme="minorHAnsi"/>
        </w:rPr>
        <w:t xml:space="preserve">either </w:t>
      </w:r>
      <w:r w:rsidR="00B75865" w:rsidRPr="00DD63F7">
        <w:rPr>
          <w:rFonts w:asciiTheme="minorHAnsi" w:hAnsiTheme="minorHAnsi"/>
        </w:rPr>
        <w:t xml:space="preserve">recorded as </w:t>
      </w:r>
      <w:r w:rsidR="00BE59A5" w:rsidRPr="00DD63F7">
        <w:rPr>
          <w:rFonts w:asciiTheme="minorHAnsi" w:hAnsiTheme="minorHAnsi"/>
        </w:rPr>
        <w:t xml:space="preserve">verbal, telephone quotations, </w:t>
      </w:r>
      <w:r w:rsidR="00F76A47" w:rsidRPr="00DD63F7">
        <w:rPr>
          <w:rFonts w:asciiTheme="minorHAnsi" w:hAnsiTheme="minorHAnsi"/>
        </w:rPr>
        <w:t xml:space="preserve">or online electronic bids. Formal sealed bids are submitted in response to an Invitation to Bid or a Request for Proposal issued by Procurement Logistic Services. Formal bids must be submitted or mailed to the Procurement Logistic Services office in a sealed envelope </w:t>
      </w:r>
      <w:r w:rsidR="00B75865" w:rsidRPr="00DD63F7">
        <w:rPr>
          <w:rFonts w:asciiTheme="minorHAnsi" w:hAnsiTheme="minorHAnsi"/>
        </w:rPr>
        <w:t xml:space="preserve">and must arrive </w:t>
      </w:r>
      <w:r w:rsidR="00F76A47" w:rsidRPr="00DD63F7">
        <w:rPr>
          <w:rFonts w:asciiTheme="minorHAnsi" w:hAnsiTheme="minorHAnsi"/>
        </w:rPr>
        <w:t xml:space="preserve">before the date and time indicated </w:t>
      </w:r>
      <w:r w:rsidR="00B75865" w:rsidRPr="00DD63F7">
        <w:rPr>
          <w:rFonts w:asciiTheme="minorHAnsi" w:hAnsiTheme="minorHAnsi"/>
        </w:rPr>
        <w:t>on the bid document.</w:t>
      </w:r>
      <w:r w:rsidR="006D5B8C">
        <w:rPr>
          <w:rFonts w:asciiTheme="minorHAnsi" w:hAnsiTheme="minorHAnsi"/>
        </w:rPr>
        <w:t xml:space="preserve"> </w:t>
      </w:r>
      <w:r w:rsidR="00B75865" w:rsidRPr="00DD63F7">
        <w:rPr>
          <w:rFonts w:asciiTheme="minorHAnsi" w:hAnsiTheme="minorHAnsi"/>
        </w:rPr>
        <w:t>If a</w:t>
      </w:r>
      <w:r w:rsidR="00F76A47" w:rsidRPr="00DD63F7">
        <w:rPr>
          <w:rFonts w:asciiTheme="minorHAnsi" w:hAnsiTheme="minorHAnsi"/>
        </w:rPr>
        <w:t xml:space="preserve"> vendor </w:t>
      </w:r>
      <w:r w:rsidR="00B75865" w:rsidRPr="00DD63F7">
        <w:rPr>
          <w:rFonts w:asciiTheme="minorHAnsi" w:hAnsiTheme="minorHAnsi"/>
        </w:rPr>
        <w:t xml:space="preserve">is registered </w:t>
      </w:r>
      <w:r w:rsidR="00544F5B" w:rsidRPr="00DD63F7">
        <w:rPr>
          <w:rFonts w:asciiTheme="minorHAnsi" w:hAnsiTheme="minorHAnsi"/>
        </w:rPr>
        <w:t>on the</w:t>
      </w:r>
      <w:r w:rsidR="00B75865" w:rsidRPr="00DD63F7">
        <w:rPr>
          <w:rFonts w:asciiTheme="minorHAnsi" w:hAnsiTheme="minorHAnsi"/>
        </w:rPr>
        <w:t xml:space="preserve"> Procurement Registered Vendors </w:t>
      </w:r>
      <w:proofErr w:type="gramStart"/>
      <w:r w:rsidR="00B75865" w:rsidRPr="00DD63F7">
        <w:rPr>
          <w:rFonts w:asciiTheme="minorHAnsi" w:hAnsiTheme="minorHAnsi"/>
        </w:rPr>
        <w:t>List</w:t>
      </w:r>
      <w:proofErr w:type="gramEnd"/>
      <w:r w:rsidR="00B75865" w:rsidRPr="00DD63F7">
        <w:rPr>
          <w:rFonts w:asciiTheme="minorHAnsi" w:hAnsiTheme="minorHAnsi"/>
        </w:rPr>
        <w:t xml:space="preserve"> then the vendor shall </w:t>
      </w:r>
      <w:r w:rsidR="00F76A47" w:rsidRPr="00DD63F7">
        <w:rPr>
          <w:rFonts w:asciiTheme="minorHAnsi" w:hAnsiTheme="minorHAnsi"/>
        </w:rPr>
        <w:t>submit</w:t>
      </w:r>
      <w:r w:rsidR="00B75865" w:rsidRPr="00DD63F7">
        <w:rPr>
          <w:rFonts w:asciiTheme="minorHAnsi" w:hAnsiTheme="minorHAnsi"/>
        </w:rPr>
        <w:t xml:space="preserve"> the bid online as an electronic bid through the </w:t>
      </w:r>
      <w:r w:rsidR="00F76A47" w:rsidRPr="00DD63F7">
        <w:rPr>
          <w:rFonts w:asciiTheme="minorHAnsi" w:hAnsiTheme="minorHAnsi"/>
        </w:rPr>
        <w:t xml:space="preserve">eProcurement </w:t>
      </w:r>
      <w:r w:rsidR="00B75865" w:rsidRPr="00DD63F7">
        <w:rPr>
          <w:rFonts w:asciiTheme="minorHAnsi" w:hAnsiTheme="minorHAnsi"/>
        </w:rPr>
        <w:t>bidding module</w:t>
      </w:r>
      <w:r w:rsidR="0049721A" w:rsidRPr="00DD63F7">
        <w:rPr>
          <w:rFonts w:asciiTheme="minorHAnsi" w:hAnsiTheme="minorHAnsi"/>
        </w:rPr>
        <w:t>,</w:t>
      </w:r>
      <w:r w:rsidR="00B75865" w:rsidRPr="00DD63F7">
        <w:rPr>
          <w:rFonts w:asciiTheme="minorHAnsi" w:hAnsiTheme="minorHAnsi"/>
        </w:rPr>
        <w:t xml:space="preserve"> and the bid will be deposited into a </w:t>
      </w:r>
      <w:r w:rsidR="00F76A47" w:rsidRPr="00DD63F7">
        <w:rPr>
          <w:rFonts w:asciiTheme="minorHAnsi" w:hAnsiTheme="minorHAnsi"/>
        </w:rPr>
        <w:t>lockbox</w:t>
      </w:r>
      <w:r w:rsidR="00B75865" w:rsidRPr="00DD63F7">
        <w:rPr>
          <w:rFonts w:asciiTheme="minorHAnsi" w:hAnsiTheme="minorHAnsi"/>
        </w:rPr>
        <w:t xml:space="preserve"> which cannot be opened until the date and time indicated on the bid</w:t>
      </w:r>
      <w:r w:rsidR="00F76A47" w:rsidRPr="00DD63F7">
        <w:rPr>
          <w:rFonts w:asciiTheme="minorHAnsi" w:hAnsiTheme="minorHAnsi"/>
        </w:rPr>
        <w:t xml:space="preserve">, except as </w:t>
      </w:r>
      <w:r w:rsidR="00B75865" w:rsidRPr="00DD63F7">
        <w:rPr>
          <w:rFonts w:asciiTheme="minorHAnsi" w:hAnsiTheme="minorHAnsi"/>
        </w:rPr>
        <w:t xml:space="preserve">otherwise </w:t>
      </w:r>
      <w:r w:rsidR="00F76A47" w:rsidRPr="00DD63F7">
        <w:rPr>
          <w:rFonts w:asciiTheme="minorHAnsi" w:hAnsiTheme="minorHAnsi"/>
        </w:rPr>
        <w:t>provided herein.</w:t>
      </w:r>
    </w:p>
    <w:p w14:paraId="63BF3F14"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232609">
        <w:rPr>
          <w:rFonts w:asciiTheme="minorHAnsi" w:hAnsiTheme="minorHAnsi"/>
        </w:rPr>
        <w:t xml:space="preserve"> </w:t>
      </w:r>
      <w:r w:rsidR="00BE59A5" w:rsidRPr="00DD63F7">
        <w:rPr>
          <w:rFonts w:asciiTheme="minorHAnsi" w:hAnsiTheme="minorHAnsi"/>
        </w:rPr>
        <w:t>Calendar Day</w:t>
      </w:r>
      <w:r w:rsidRPr="00DD63F7">
        <w:rPr>
          <w:rFonts w:asciiTheme="minorHAnsi" w:hAnsiTheme="minorHAnsi"/>
        </w:rPr>
        <w:t xml:space="preserve">. </w:t>
      </w:r>
      <w:proofErr w:type="gramStart"/>
      <w:r w:rsidRPr="00DD63F7">
        <w:rPr>
          <w:rFonts w:asciiTheme="minorHAnsi" w:hAnsiTheme="minorHAnsi"/>
        </w:rPr>
        <w:t>A</w:t>
      </w:r>
      <w:r w:rsidR="00BE59A5" w:rsidRPr="00DD63F7">
        <w:rPr>
          <w:rFonts w:asciiTheme="minorHAnsi" w:hAnsiTheme="minorHAnsi"/>
        </w:rPr>
        <w:t>ll days</w:t>
      </w:r>
      <w:proofErr w:type="gramEnd"/>
      <w:r w:rsidR="00BE59A5" w:rsidRPr="00DD63F7">
        <w:rPr>
          <w:rFonts w:asciiTheme="minorHAnsi" w:hAnsiTheme="minorHAnsi"/>
        </w:rPr>
        <w:t xml:space="preserve"> in a month, including weekends and holidays. In the event a final calendar day falls on a weekend, holiday</w:t>
      </w:r>
      <w:r w:rsidR="00AB4729">
        <w:rPr>
          <w:rFonts w:asciiTheme="minorHAnsi" w:hAnsiTheme="minorHAnsi"/>
        </w:rPr>
        <w:t>,</w:t>
      </w:r>
      <w:r w:rsidR="00BE59A5" w:rsidRPr="00DD63F7">
        <w:rPr>
          <w:rFonts w:asciiTheme="minorHAnsi" w:hAnsiTheme="minorHAnsi"/>
        </w:rPr>
        <w:t xml:space="preserve"> or other day </w:t>
      </w:r>
      <w:r w:rsidR="00942A35" w:rsidRPr="00DD63F7">
        <w:rPr>
          <w:rFonts w:asciiTheme="minorHAnsi" w:hAnsiTheme="minorHAnsi"/>
        </w:rPr>
        <w:t>that</w:t>
      </w:r>
      <w:r w:rsidR="00BE59A5" w:rsidRPr="00DD63F7">
        <w:rPr>
          <w:rFonts w:asciiTheme="minorHAnsi" w:hAnsiTheme="minorHAnsi"/>
        </w:rPr>
        <w:t xml:space="preserve"> University offices are closed, the next business day </w:t>
      </w:r>
      <w:r w:rsidR="00942A35" w:rsidRPr="00DD63F7">
        <w:rPr>
          <w:rFonts w:asciiTheme="minorHAnsi" w:hAnsiTheme="minorHAnsi"/>
        </w:rPr>
        <w:t>shall be</w:t>
      </w:r>
      <w:r w:rsidR="00BE59A5" w:rsidRPr="00DD63F7">
        <w:rPr>
          <w:rFonts w:asciiTheme="minorHAnsi" w:hAnsiTheme="minorHAnsi"/>
        </w:rPr>
        <w:t xml:space="preserve"> the final calendar day.</w:t>
      </w:r>
    </w:p>
    <w:p w14:paraId="3AE3CD44"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Chief Procurement Officer</w:t>
      </w:r>
      <w:r w:rsidRPr="00DD63F7">
        <w:rPr>
          <w:rFonts w:asciiTheme="minorHAnsi" w:hAnsiTheme="minorHAnsi"/>
        </w:rPr>
        <w:t>. T</w:t>
      </w:r>
      <w:r w:rsidR="00BE59A5" w:rsidRPr="00DD63F7">
        <w:rPr>
          <w:rFonts w:asciiTheme="minorHAnsi" w:hAnsiTheme="minorHAnsi"/>
        </w:rPr>
        <w:t>he University official delegated responsibility for conducting and entering into procurement contracts on behalf of the University.</w:t>
      </w:r>
    </w:p>
    <w:p w14:paraId="50466BDD"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Competitive Sealed Proposal</w:t>
      </w:r>
      <w:r w:rsidRPr="00DD63F7">
        <w:rPr>
          <w:rFonts w:asciiTheme="minorHAnsi" w:hAnsiTheme="minorHAnsi"/>
        </w:rPr>
        <w:t>. A</w:t>
      </w:r>
      <w:r w:rsidR="00BE59A5" w:rsidRPr="00DD63F7">
        <w:rPr>
          <w:rFonts w:asciiTheme="minorHAnsi" w:hAnsiTheme="minorHAnsi"/>
        </w:rPr>
        <w:t xml:space="preserve"> procurement method in which all proposals are</w:t>
      </w:r>
      <w:r w:rsidR="00802C96" w:rsidRPr="00DD63F7">
        <w:rPr>
          <w:rFonts w:asciiTheme="minorHAnsi" w:hAnsiTheme="minorHAnsi"/>
        </w:rPr>
        <w:t xml:space="preserve"> submitted and</w:t>
      </w:r>
      <w:r w:rsidR="00BE59A5" w:rsidRPr="00DD63F7">
        <w:rPr>
          <w:rFonts w:asciiTheme="minorHAnsi" w:hAnsiTheme="minorHAnsi"/>
        </w:rPr>
        <w:t xml:space="preserve"> reviewed at a predetermined time and place in accordance with the terms of </w:t>
      </w:r>
      <w:proofErr w:type="gramStart"/>
      <w:r w:rsidR="00BE59A5" w:rsidRPr="00DD63F7">
        <w:rPr>
          <w:rFonts w:asciiTheme="minorHAnsi" w:hAnsiTheme="minorHAnsi"/>
        </w:rPr>
        <w:t>a solicitation</w:t>
      </w:r>
      <w:proofErr w:type="gramEnd"/>
      <w:r w:rsidR="00BE59A5" w:rsidRPr="00DD63F7">
        <w:rPr>
          <w:rFonts w:asciiTheme="minorHAnsi" w:hAnsiTheme="minorHAnsi"/>
        </w:rPr>
        <w:t>.</w:t>
      </w:r>
    </w:p>
    <w:p w14:paraId="38A4E609" w14:textId="77777777" w:rsidR="00BE59A5" w:rsidRPr="0037148F"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Contract</w:t>
      </w:r>
      <w:r w:rsidRPr="00DD63F7">
        <w:rPr>
          <w:rFonts w:asciiTheme="minorHAnsi" w:hAnsiTheme="minorHAnsi"/>
        </w:rPr>
        <w:t xml:space="preserve">. A </w:t>
      </w:r>
      <w:r w:rsidR="00182CB5" w:rsidRPr="00DD63F7">
        <w:rPr>
          <w:rFonts w:asciiTheme="minorHAnsi" w:hAnsiTheme="minorHAnsi"/>
        </w:rPr>
        <w:t xml:space="preserve">duly authorized and legally binding written agreement </w:t>
      </w:r>
      <w:r w:rsidR="00BE59A5" w:rsidRPr="00DD63F7">
        <w:rPr>
          <w:rFonts w:asciiTheme="minorHAnsi" w:hAnsiTheme="minorHAnsi"/>
        </w:rPr>
        <w:t>by and between the University and any person or entity with the independent legal capacity to contract.</w:t>
      </w:r>
      <w:r w:rsidR="00182CB5" w:rsidRPr="00DD63F7">
        <w:rPr>
          <w:rFonts w:asciiTheme="minorHAnsi" w:hAnsiTheme="minorHAnsi"/>
        </w:rPr>
        <w:t xml:space="preserve"> Whether a document is called an agreement, contract, memorandum of agreement, memorandum of understanding, </w:t>
      </w:r>
      <w:r w:rsidR="00D25AF4" w:rsidRPr="00DD63F7">
        <w:rPr>
          <w:rFonts w:asciiTheme="minorHAnsi" w:hAnsiTheme="minorHAnsi"/>
        </w:rPr>
        <w:t xml:space="preserve">terms and conditions, </w:t>
      </w:r>
      <w:r w:rsidR="00182CB5" w:rsidRPr="00DD63F7">
        <w:rPr>
          <w:rFonts w:asciiTheme="minorHAnsi" w:hAnsiTheme="minorHAnsi"/>
        </w:rPr>
        <w:t>purchase order</w:t>
      </w:r>
      <w:r w:rsidR="00AB4729">
        <w:rPr>
          <w:rFonts w:asciiTheme="minorHAnsi" w:hAnsiTheme="minorHAnsi"/>
        </w:rPr>
        <w:t>,</w:t>
      </w:r>
      <w:r w:rsidR="00D25AF4" w:rsidRPr="00DD63F7">
        <w:rPr>
          <w:rFonts w:asciiTheme="minorHAnsi" w:hAnsiTheme="minorHAnsi"/>
        </w:rPr>
        <w:t xml:space="preserve"> or other name</w:t>
      </w:r>
      <w:r w:rsidR="00182CB5" w:rsidRPr="00DD63F7">
        <w:rPr>
          <w:rFonts w:asciiTheme="minorHAnsi" w:hAnsiTheme="minorHAnsi"/>
        </w:rPr>
        <w:t>, it is subject to the requirements</w:t>
      </w:r>
      <w:r w:rsidR="00D84796" w:rsidRPr="00DD63F7">
        <w:rPr>
          <w:rFonts w:asciiTheme="minorHAnsi" w:hAnsiTheme="minorHAnsi"/>
        </w:rPr>
        <w:t xml:space="preserve"> of </w:t>
      </w:r>
      <w:r w:rsidR="00EA243C" w:rsidRPr="00DD63F7">
        <w:rPr>
          <w:rFonts w:asciiTheme="minorHAnsi" w:hAnsiTheme="minorHAnsi"/>
        </w:rPr>
        <w:t xml:space="preserve">this </w:t>
      </w:r>
      <w:r w:rsidR="00716121" w:rsidRPr="00DD63F7">
        <w:rPr>
          <w:rFonts w:asciiTheme="minorHAnsi" w:hAnsiTheme="minorHAnsi"/>
        </w:rPr>
        <w:t>policy</w:t>
      </w:r>
      <w:r w:rsidR="00D84796" w:rsidRPr="00DD63F7">
        <w:rPr>
          <w:rFonts w:asciiTheme="minorHAnsi" w:hAnsiTheme="minorHAnsi"/>
        </w:rPr>
        <w:t xml:space="preserve">. A contract shall identify all parties and </w:t>
      </w:r>
      <w:r w:rsidR="002B2EE5" w:rsidRPr="00DD63F7">
        <w:rPr>
          <w:rFonts w:asciiTheme="minorHAnsi" w:hAnsiTheme="minorHAnsi"/>
        </w:rPr>
        <w:t xml:space="preserve">clearly and explicitly </w:t>
      </w:r>
      <w:r w:rsidR="00D25AF4" w:rsidRPr="00DD63F7">
        <w:rPr>
          <w:rFonts w:asciiTheme="minorHAnsi" w:hAnsiTheme="minorHAnsi"/>
        </w:rPr>
        <w:t>stat</w:t>
      </w:r>
      <w:r w:rsidR="002B2EE5" w:rsidRPr="00DD63F7">
        <w:rPr>
          <w:rFonts w:asciiTheme="minorHAnsi" w:hAnsiTheme="minorHAnsi"/>
        </w:rPr>
        <w:t>e</w:t>
      </w:r>
      <w:r w:rsidR="00D84796" w:rsidRPr="00DD63F7">
        <w:rPr>
          <w:rFonts w:asciiTheme="minorHAnsi" w:hAnsiTheme="minorHAnsi"/>
        </w:rPr>
        <w:t xml:space="preserve"> </w:t>
      </w:r>
      <w:r w:rsidR="00D84796" w:rsidRPr="0037148F">
        <w:rPr>
          <w:rFonts w:asciiTheme="minorHAnsi" w:hAnsiTheme="minorHAnsi"/>
        </w:rPr>
        <w:t>the purpose of the agreement and the rights and duties of each party.</w:t>
      </w:r>
    </w:p>
    <w:p w14:paraId="2919BE90" w14:textId="77777777" w:rsidR="00BE59A5" w:rsidRPr="0037148F" w:rsidRDefault="004A1C38" w:rsidP="009B0939">
      <w:pPr>
        <w:pStyle w:val="NormalWeb"/>
        <w:numPr>
          <w:ilvl w:val="0"/>
          <w:numId w:val="10"/>
        </w:numPr>
        <w:spacing w:before="0" w:beforeAutospacing="0" w:after="0" w:afterAutospacing="0"/>
        <w:ind w:left="720" w:hanging="360"/>
        <w:rPr>
          <w:rFonts w:asciiTheme="minorHAnsi" w:hAnsiTheme="minorHAnsi"/>
        </w:rPr>
      </w:pPr>
      <w:r w:rsidRPr="0037148F">
        <w:rPr>
          <w:rFonts w:asciiTheme="minorHAnsi" w:hAnsiTheme="minorHAnsi"/>
        </w:rPr>
        <w:t xml:space="preserve">   </w:t>
      </w:r>
      <w:r w:rsidR="00BE59A5" w:rsidRPr="0037148F">
        <w:rPr>
          <w:rFonts w:asciiTheme="minorHAnsi" w:hAnsiTheme="minorHAnsi"/>
        </w:rPr>
        <w:t xml:space="preserve">Delegated </w:t>
      </w:r>
      <w:r w:rsidR="004F0A07" w:rsidRPr="0037148F">
        <w:rPr>
          <w:rFonts w:asciiTheme="minorHAnsi" w:hAnsiTheme="minorHAnsi"/>
        </w:rPr>
        <w:t xml:space="preserve">Purchase </w:t>
      </w:r>
      <w:r w:rsidR="00BE59A5" w:rsidRPr="0037148F">
        <w:rPr>
          <w:rFonts w:asciiTheme="minorHAnsi" w:hAnsiTheme="minorHAnsi"/>
        </w:rPr>
        <w:t xml:space="preserve">Authority </w:t>
      </w:r>
      <w:r w:rsidR="004F0A07" w:rsidRPr="0037148F">
        <w:rPr>
          <w:rFonts w:asciiTheme="minorHAnsi" w:hAnsiTheme="minorHAnsi"/>
        </w:rPr>
        <w:t>(DPA)</w:t>
      </w:r>
      <w:r w:rsidRPr="0037148F">
        <w:rPr>
          <w:rFonts w:asciiTheme="minorHAnsi" w:hAnsiTheme="minorHAnsi"/>
        </w:rPr>
        <w:t xml:space="preserve">. </w:t>
      </w:r>
      <w:r w:rsidR="007E5BE3" w:rsidRPr="0037148F">
        <w:rPr>
          <w:rFonts w:asciiTheme="minorHAnsi" w:hAnsiTheme="minorHAnsi"/>
        </w:rPr>
        <w:t>A</w:t>
      </w:r>
      <w:r w:rsidR="00BE59A5" w:rsidRPr="0037148F">
        <w:rPr>
          <w:rFonts w:asciiTheme="minorHAnsi" w:hAnsiTheme="minorHAnsi"/>
        </w:rPr>
        <w:t xml:space="preserve"> written document, approved in accordance with </w:t>
      </w:r>
      <w:hyperlink r:id="rId14" w:history="1">
        <w:r w:rsidR="003A223C" w:rsidRPr="0037148F">
          <w:rPr>
            <w:rStyle w:val="Hyperlink"/>
            <w:rFonts w:asciiTheme="minorHAnsi" w:hAnsiTheme="minorHAnsi"/>
          </w:rPr>
          <w:t xml:space="preserve">Policy </w:t>
        </w:r>
        <w:r w:rsidR="00DD63F7" w:rsidRPr="0037148F">
          <w:rPr>
            <w:rStyle w:val="Hyperlink"/>
            <w:rFonts w:asciiTheme="minorHAnsi" w:hAnsiTheme="minorHAnsi"/>
          </w:rPr>
          <w:t>630</w:t>
        </w:r>
        <w:r w:rsidR="003A223C" w:rsidRPr="0037148F">
          <w:rPr>
            <w:rStyle w:val="Hyperlink"/>
            <w:rFonts w:asciiTheme="minorHAnsi" w:hAnsiTheme="minorHAnsi"/>
          </w:rPr>
          <w:t xml:space="preserve"> </w:t>
        </w:r>
        <w:r w:rsidR="004F0A07" w:rsidRPr="0037148F">
          <w:rPr>
            <w:rStyle w:val="Hyperlink"/>
            <w:rFonts w:asciiTheme="minorHAnsi" w:hAnsiTheme="minorHAnsi"/>
          </w:rPr>
          <w:t xml:space="preserve">Procurement </w:t>
        </w:r>
        <w:r w:rsidR="00FE4BB5">
          <w:rPr>
            <w:rStyle w:val="Hyperlink"/>
            <w:rFonts w:asciiTheme="minorHAnsi" w:hAnsiTheme="minorHAnsi"/>
          </w:rPr>
          <w:t>and Contract</w:t>
        </w:r>
        <w:r w:rsidR="00DD63F7" w:rsidRPr="0037148F">
          <w:rPr>
            <w:rStyle w:val="Hyperlink"/>
            <w:rFonts w:asciiTheme="minorHAnsi" w:hAnsiTheme="minorHAnsi"/>
          </w:rPr>
          <w:t xml:space="preserve"> Policy</w:t>
        </w:r>
      </w:hyperlink>
      <w:r w:rsidR="00AB4729">
        <w:rPr>
          <w:rStyle w:val="Hyperlink"/>
          <w:rFonts w:asciiTheme="minorHAnsi" w:hAnsiTheme="minorHAnsi"/>
        </w:rPr>
        <w:t>,</w:t>
      </w:r>
      <w:r w:rsidR="00BE59A5" w:rsidRPr="0037148F">
        <w:rPr>
          <w:rFonts w:asciiTheme="minorHAnsi" w:hAnsiTheme="minorHAnsi"/>
        </w:rPr>
        <w:t xml:space="preserve"> that authorizes a department to procure goods or services</w:t>
      </w:r>
      <w:r w:rsidR="00133875" w:rsidRPr="0037148F">
        <w:rPr>
          <w:rFonts w:asciiTheme="minorHAnsi" w:hAnsiTheme="minorHAnsi"/>
        </w:rPr>
        <w:t>, within specified parameters,</w:t>
      </w:r>
      <w:r w:rsidR="00BE59A5" w:rsidRPr="0037148F">
        <w:rPr>
          <w:rFonts w:asciiTheme="minorHAnsi" w:hAnsiTheme="minorHAnsi"/>
        </w:rPr>
        <w:t xml:space="preserve"> on behalf of the University.</w:t>
      </w:r>
    </w:p>
    <w:p w14:paraId="5BB0653D"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37148F">
        <w:rPr>
          <w:rFonts w:asciiTheme="minorHAnsi" w:hAnsiTheme="minorHAnsi"/>
        </w:rPr>
        <w:t xml:space="preserve">   </w:t>
      </w:r>
      <w:r w:rsidR="00BE59A5" w:rsidRPr="0037148F">
        <w:rPr>
          <w:rFonts w:asciiTheme="minorHAnsi" w:hAnsiTheme="minorHAnsi"/>
        </w:rPr>
        <w:t>Department</w:t>
      </w:r>
      <w:r w:rsidRPr="0037148F">
        <w:rPr>
          <w:rFonts w:asciiTheme="minorHAnsi" w:hAnsiTheme="minorHAnsi"/>
        </w:rPr>
        <w:t>. T</w:t>
      </w:r>
      <w:r w:rsidR="00BE59A5" w:rsidRPr="0037148F">
        <w:rPr>
          <w:rFonts w:asciiTheme="minorHAnsi" w:hAnsiTheme="minorHAnsi"/>
        </w:rPr>
        <w:t xml:space="preserve">he </w:t>
      </w:r>
      <w:r w:rsidR="005640F3" w:rsidRPr="0037148F">
        <w:rPr>
          <w:rFonts w:asciiTheme="minorHAnsi" w:hAnsiTheme="minorHAnsi"/>
        </w:rPr>
        <w:t>departments</w:t>
      </w:r>
      <w:r w:rsidR="00BE59A5" w:rsidRPr="0037148F">
        <w:rPr>
          <w:rFonts w:asciiTheme="minorHAnsi" w:hAnsiTheme="minorHAnsi"/>
        </w:rPr>
        <w:t xml:space="preserve"> or entities of the University which make requisitions for</w:t>
      </w:r>
      <w:r w:rsidR="007E5BE3" w:rsidRPr="0037148F">
        <w:rPr>
          <w:rFonts w:asciiTheme="minorHAnsi" w:hAnsiTheme="minorHAnsi"/>
        </w:rPr>
        <w:t>,</w:t>
      </w:r>
      <w:r w:rsidR="00BE59A5" w:rsidRPr="0037148F">
        <w:rPr>
          <w:rFonts w:asciiTheme="minorHAnsi" w:hAnsiTheme="minorHAnsi"/>
        </w:rPr>
        <w:t xml:space="preserve"> or procure</w:t>
      </w:r>
      <w:r w:rsidR="007E5BE3" w:rsidRPr="0037148F">
        <w:rPr>
          <w:rFonts w:asciiTheme="minorHAnsi" w:hAnsiTheme="minorHAnsi"/>
        </w:rPr>
        <w:t>,</w:t>
      </w:r>
      <w:r w:rsidR="00BE59A5" w:rsidRPr="0037148F">
        <w:rPr>
          <w:rFonts w:asciiTheme="minorHAnsi" w:hAnsiTheme="minorHAnsi"/>
        </w:rPr>
        <w:t xml:space="preserve"> goods</w:t>
      </w:r>
      <w:r w:rsidR="00AB4729">
        <w:rPr>
          <w:rFonts w:asciiTheme="minorHAnsi" w:hAnsiTheme="minorHAnsi"/>
        </w:rPr>
        <w:t>,</w:t>
      </w:r>
      <w:r w:rsidR="00BE59A5" w:rsidRPr="0037148F">
        <w:rPr>
          <w:rFonts w:asciiTheme="minorHAnsi" w:hAnsiTheme="minorHAnsi"/>
        </w:rPr>
        <w:t xml:space="preserve"> or services</w:t>
      </w:r>
      <w:r w:rsidR="00BE59A5" w:rsidRPr="00DD63F7">
        <w:rPr>
          <w:rFonts w:asciiTheme="minorHAnsi" w:hAnsiTheme="minorHAnsi"/>
        </w:rPr>
        <w:t>.</w:t>
      </w:r>
    </w:p>
    <w:p w14:paraId="1928C794"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Emergency Purchase</w:t>
      </w:r>
      <w:r w:rsidRPr="00DD63F7">
        <w:rPr>
          <w:rFonts w:asciiTheme="minorHAnsi" w:hAnsiTheme="minorHAnsi"/>
        </w:rPr>
        <w:t>. A</w:t>
      </w:r>
      <w:r w:rsidR="00BE59A5" w:rsidRPr="00DD63F7">
        <w:rPr>
          <w:rFonts w:asciiTheme="minorHAnsi" w:hAnsiTheme="minorHAnsi"/>
        </w:rPr>
        <w:t xml:space="preserve"> purchase made during an actual emergency arising from unforeseen causes without the issuance of </w:t>
      </w:r>
      <w:proofErr w:type="gramStart"/>
      <w:r w:rsidR="00BE59A5" w:rsidRPr="00DD63F7">
        <w:rPr>
          <w:rFonts w:asciiTheme="minorHAnsi" w:hAnsiTheme="minorHAnsi"/>
        </w:rPr>
        <w:t>a competitive</w:t>
      </w:r>
      <w:proofErr w:type="gramEnd"/>
      <w:r w:rsidR="00BE59A5" w:rsidRPr="00DD63F7">
        <w:rPr>
          <w:rFonts w:asciiTheme="minorHAnsi" w:hAnsiTheme="minorHAnsi"/>
        </w:rPr>
        <w:t xml:space="preserve"> solicitation.</w:t>
      </w:r>
    </w:p>
    <w:p w14:paraId="4C7D3A41"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Fully Executed</w:t>
      </w:r>
      <w:r w:rsidRPr="00DD63F7">
        <w:rPr>
          <w:rFonts w:asciiTheme="minorHAnsi" w:hAnsiTheme="minorHAnsi"/>
        </w:rPr>
        <w:t>. A</w:t>
      </w:r>
      <w:r w:rsidR="00BE59A5" w:rsidRPr="00DD63F7">
        <w:rPr>
          <w:rFonts w:asciiTheme="minorHAnsi" w:hAnsiTheme="minorHAnsi"/>
        </w:rPr>
        <w:t xml:space="preserve"> contract that has been duly approved as evidenced by the affixation</w:t>
      </w:r>
      <w:r w:rsidR="003C0028" w:rsidRPr="00DD63F7">
        <w:rPr>
          <w:rFonts w:asciiTheme="minorHAnsi" w:hAnsiTheme="minorHAnsi"/>
        </w:rPr>
        <w:t xml:space="preserve"> </w:t>
      </w:r>
      <w:r w:rsidR="00BE59A5" w:rsidRPr="00DD63F7">
        <w:rPr>
          <w:rFonts w:asciiTheme="minorHAnsi" w:hAnsiTheme="minorHAnsi"/>
        </w:rPr>
        <w:t>of all signat</w:t>
      </w:r>
      <w:r w:rsidR="003C0028" w:rsidRPr="00DD63F7">
        <w:rPr>
          <w:rFonts w:asciiTheme="minorHAnsi" w:hAnsiTheme="minorHAnsi"/>
        </w:rPr>
        <w:t>ures, including electronic signatures,</w:t>
      </w:r>
      <w:r w:rsidR="00D3616D" w:rsidRPr="00DD63F7">
        <w:rPr>
          <w:rFonts w:asciiTheme="minorHAnsi" w:hAnsiTheme="minorHAnsi"/>
        </w:rPr>
        <w:t xml:space="preserve"> necessary to make the contract legally binding. </w:t>
      </w:r>
      <w:r w:rsidR="00BE59A5" w:rsidRPr="00DD63F7">
        <w:rPr>
          <w:rFonts w:asciiTheme="minorHAnsi" w:hAnsiTheme="minorHAnsi"/>
        </w:rPr>
        <w:t xml:space="preserve"> </w:t>
      </w:r>
    </w:p>
    <w:p w14:paraId="7B30A002"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Goods</w:t>
      </w:r>
      <w:r w:rsidR="004A1C38" w:rsidRPr="00DD63F7">
        <w:rPr>
          <w:rFonts w:asciiTheme="minorHAnsi" w:hAnsiTheme="minorHAnsi"/>
        </w:rPr>
        <w:t>. A</w:t>
      </w:r>
      <w:r w:rsidRPr="00DD63F7">
        <w:rPr>
          <w:rFonts w:asciiTheme="minorHAnsi" w:hAnsiTheme="minorHAnsi"/>
        </w:rPr>
        <w:t>ll property, including, but not limited to, supplies, equipment, materials, printing, and insurance. The term “Goods” does not include leases, acquisitions, or disposals of an interest in real property.</w:t>
      </w:r>
    </w:p>
    <w:p w14:paraId="1377691C"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0C45D1" w:rsidRPr="00DD63F7">
        <w:rPr>
          <w:rFonts w:asciiTheme="minorHAnsi" w:hAnsiTheme="minorHAnsi"/>
        </w:rPr>
        <w:t>Grant</w:t>
      </w:r>
      <w:r w:rsidRPr="00DD63F7">
        <w:rPr>
          <w:rFonts w:asciiTheme="minorHAnsi" w:hAnsiTheme="minorHAnsi"/>
        </w:rPr>
        <w:t>. A</w:t>
      </w:r>
      <w:r w:rsidR="000C45D1" w:rsidRPr="00DD63F7">
        <w:rPr>
          <w:rFonts w:asciiTheme="minorHAnsi" w:hAnsiTheme="minorHAnsi"/>
        </w:rPr>
        <w:t xml:space="preserve">ny grant of money awarded to the University, for the furnishing by the </w:t>
      </w:r>
      <w:r w:rsidR="00A4194C" w:rsidRPr="00DD63F7">
        <w:rPr>
          <w:rFonts w:asciiTheme="minorHAnsi" w:hAnsiTheme="minorHAnsi"/>
        </w:rPr>
        <w:t>University</w:t>
      </w:r>
      <w:r w:rsidR="000C45D1" w:rsidRPr="00DD63F7">
        <w:rPr>
          <w:rFonts w:asciiTheme="minorHAnsi" w:hAnsiTheme="minorHAnsi"/>
        </w:rPr>
        <w:t xml:space="preserve"> of assistance</w:t>
      </w:r>
      <w:r w:rsidR="00C76FD3" w:rsidRPr="00DD63F7">
        <w:rPr>
          <w:rFonts w:asciiTheme="minorHAnsi" w:hAnsiTheme="minorHAnsi"/>
        </w:rPr>
        <w:t>, w</w:t>
      </w:r>
      <w:r w:rsidR="000C45D1" w:rsidRPr="00DD63F7">
        <w:rPr>
          <w:rFonts w:asciiTheme="minorHAnsi" w:hAnsiTheme="minorHAnsi"/>
        </w:rPr>
        <w:t>hether financial or otherwise, to any person or entity to support a program</w:t>
      </w:r>
      <w:r w:rsidR="00D51C4D" w:rsidRPr="00DD63F7">
        <w:rPr>
          <w:rFonts w:asciiTheme="minorHAnsi" w:hAnsiTheme="minorHAnsi"/>
        </w:rPr>
        <w:t xml:space="preserve">. </w:t>
      </w:r>
      <w:r w:rsidR="000C45D1" w:rsidRPr="00DD63F7">
        <w:rPr>
          <w:rFonts w:asciiTheme="minorHAnsi" w:hAnsiTheme="minorHAnsi"/>
        </w:rPr>
        <w:t xml:space="preserve">The term “Grant” does not include an award with the primary purpose of procuring an end product, whether in the form of supplies, services, or construction, or any contract resulting from such an award that should otherwise be provided on a competitive basis. </w:t>
      </w:r>
    </w:p>
    <w:p w14:paraId="67081EBA"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Grantee or Grant Recipient</w:t>
      </w:r>
      <w:r w:rsidRPr="00DD63F7">
        <w:rPr>
          <w:rFonts w:asciiTheme="minorHAnsi" w:hAnsiTheme="minorHAnsi"/>
        </w:rPr>
        <w:t>. T</w:t>
      </w:r>
      <w:r w:rsidR="00BE59A5" w:rsidRPr="00DD63F7">
        <w:rPr>
          <w:rFonts w:asciiTheme="minorHAnsi" w:hAnsiTheme="minorHAnsi"/>
        </w:rPr>
        <w:t xml:space="preserve">he person or entity </w:t>
      </w:r>
      <w:proofErr w:type="gramStart"/>
      <w:r w:rsidR="00BE59A5" w:rsidRPr="00DD63F7">
        <w:rPr>
          <w:rFonts w:asciiTheme="minorHAnsi" w:hAnsiTheme="minorHAnsi"/>
        </w:rPr>
        <w:t>awarded</w:t>
      </w:r>
      <w:proofErr w:type="gramEnd"/>
      <w:r w:rsidR="00BE59A5" w:rsidRPr="00DD63F7">
        <w:rPr>
          <w:rFonts w:asciiTheme="minorHAnsi" w:hAnsiTheme="minorHAnsi"/>
        </w:rPr>
        <w:t xml:space="preserve"> a grant.</w:t>
      </w:r>
    </w:p>
    <w:p w14:paraId="3D8FB151"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Interagency Agreement</w:t>
      </w:r>
      <w:r w:rsidRPr="00DD63F7">
        <w:rPr>
          <w:rFonts w:asciiTheme="minorHAnsi" w:hAnsiTheme="minorHAnsi"/>
        </w:rPr>
        <w:t>.</w:t>
      </w:r>
      <w:r w:rsidR="00BE59A5" w:rsidRPr="00DD63F7">
        <w:rPr>
          <w:rFonts w:asciiTheme="minorHAnsi" w:hAnsiTheme="minorHAnsi"/>
        </w:rPr>
        <w:t xml:space="preserve"> </w:t>
      </w:r>
      <w:r w:rsidRPr="00DD63F7">
        <w:rPr>
          <w:rFonts w:asciiTheme="minorHAnsi" w:hAnsiTheme="minorHAnsi"/>
        </w:rPr>
        <w:t>A</w:t>
      </w:r>
      <w:r w:rsidR="00BE59A5" w:rsidRPr="00DD63F7">
        <w:rPr>
          <w:rFonts w:asciiTheme="minorHAnsi" w:hAnsiTheme="minorHAnsi"/>
        </w:rPr>
        <w:t>n agreement between two State entities that is reduced to writing, contains an adequate description of the duties of each party, a statement of the term of agreement, and a statement of the maximum amount payable as between the entities.</w:t>
      </w:r>
      <w:r w:rsidR="00CE33FC" w:rsidRPr="00DD63F7">
        <w:rPr>
          <w:rFonts w:asciiTheme="minorHAnsi" w:hAnsiTheme="minorHAnsi"/>
        </w:rPr>
        <w:t xml:space="preserve"> </w:t>
      </w:r>
    </w:p>
    <w:p w14:paraId="4C9251E8"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lastRenderedPageBreak/>
        <w:t xml:space="preserve"> </w:t>
      </w:r>
      <w:r w:rsidR="00BE59A5" w:rsidRPr="00DD63F7">
        <w:rPr>
          <w:rFonts w:asciiTheme="minorHAnsi" w:hAnsiTheme="minorHAnsi"/>
        </w:rPr>
        <w:t>Invitation to Bid (ITB)</w:t>
      </w:r>
      <w:r w:rsidRPr="00DD63F7">
        <w:rPr>
          <w:rFonts w:asciiTheme="minorHAnsi" w:hAnsiTheme="minorHAnsi"/>
        </w:rPr>
        <w:t>. A</w:t>
      </w:r>
      <w:r w:rsidR="00BE59A5" w:rsidRPr="00DD63F7">
        <w:rPr>
          <w:rFonts w:asciiTheme="minorHAnsi" w:hAnsiTheme="minorHAnsi"/>
        </w:rPr>
        <w:t xml:space="preserve"> procurement method where an award is made to one or more bidders.</w:t>
      </w:r>
    </w:p>
    <w:p w14:paraId="245D1730" w14:textId="77777777" w:rsidR="005C502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proofErr w:type="spellStart"/>
      <w:r w:rsidR="005C5025" w:rsidRPr="00DD63F7">
        <w:rPr>
          <w:rFonts w:asciiTheme="minorHAnsi" w:hAnsiTheme="minorHAnsi"/>
        </w:rPr>
        <w:t>MT$ource</w:t>
      </w:r>
      <w:proofErr w:type="spellEnd"/>
      <w:r w:rsidRPr="00DD63F7">
        <w:rPr>
          <w:rFonts w:asciiTheme="minorHAnsi" w:hAnsiTheme="minorHAnsi"/>
        </w:rPr>
        <w:t>. T</w:t>
      </w:r>
      <w:r w:rsidR="005C5025" w:rsidRPr="00DD63F7">
        <w:rPr>
          <w:rFonts w:asciiTheme="minorHAnsi" w:hAnsiTheme="minorHAnsi"/>
        </w:rPr>
        <w:t>he Universit</w:t>
      </w:r>
      <w:r w:rsidR="002C28AE" w:rsidRPr="00DD63F7">
        <w:rPr>
          <w:rFonts w:asciiTheme="minorHAnsi" w:hAnsiTheme="minorHAnsi"/>
        </w:rPr>
        <w:t>y’s</w:t>
      </w:r>
      <w:r w:rsidR="005C5025" w:rsidRPr="00DD63F7">
        <w:rPr>
          <w:rFonts w:asciiTheme="minorHAnsi" w:hAnsiTheme="minorHAnsi"/>
        </w:rPr>
        <w:t xml:space="preserve"> </w:t>
      </w:r>
      <w:r w:rsidR="005C5025" w:rsidRPr="00DD63F7">
        <w:rPr>
          <w:rFonts w:asciiTheme="minorHAnsi" w:hAnsiTheme="minorHAnsi"/>
          <w:bCs/>
        </w:rPr>
        <w:t xml:space="preserve">eProcurement application </w:t>
      </w:r>
      <w:proofErr w:type="gramStart"/>
      <w:r w:rsidR="005C5025" w:rsidRPr="00DD63F7">
        <w:rPr>
          <w:rFonts w:asciiTheme="minorHAnsi" w:hAnsiTheme="minorHAnsi"/>
          <w:bCs/>
        </w:rPr>
        <w:t>designed</w:t>
      </w:r>
      <w:proofErr w:type="gramEnd"/>
      <w:r w:rsidR="005C5025" w:rsidRPr="00DD63F7">
        <w:rPr>
          <w:rFonts w:asciiTheme="minorHAnsi" w:hAnsiTheme="minorHAnsi"/>
          <w:bCs/>
        </w:rPr>
        <w:t xml:space="preserve"> to improve purchasing activities of the University community. </w:t>
      </w:r>
      <w:proofErr w:type="spellStart"/>
      <w:r w:rsidR="005C5025" w:rsidRPr="00DD63F7">
        <w:rPr>
          <w:rFonts w:asciiTheme="minorHAnsi" w:hAnsiTheme="minorHAnsi"/>
          <w:bCs/>
        </w:rPr>
        <w:t>MT$ource</w:t>
      </w:r>
      <w:proofErr w:type="spellEnd"/>
      <w:r w:rsidR="005C5025" w:rsidRPr="00DD63F7">
        <w:rPr>
          <w:rFonts w:asciiTheme="minorHAnsi" w:hAnsiTheme="minorHAnsi"/>
          <w:bCs/>
        </w:rPr>
        <w:t xml:space="preserve"> provides online shoppers/requesters</w:t>
      </w:r>
      <w:r w:rsidR="002C28AE" w:rsidRPr="00DD63F7">
        <w:rPr>
          <w:rFonts w:asciiTheme="minorHAnsi" w:hAnsiTheme="minorHAnsi"/>
          <w:bCs/>
        </w:rPr>
        <w:t>:</w:t>
      </w:r>
      <w:r w:rsidR="005C5025" w:rsidRPr="00DD63F7">
        <w:rPr>
          <w:rFonts w:asciiTheme="minorHAnsi" w:hAnsiTheme="minorHAnsi"/>
          <w:bCs/>
        </w:rPr>
        <w:t xml:space="preserve"> access to numerous supplier electronic catalogs configured with contract pricing; offers shoppers/requesters an opportunity to do comparison shopping for competitive pricing; allows shoppers/requesters the ability to leverage their purchasing needs against bids, grants and contracts; helps expedite procurement activities by reducing paper</w:t>
      </w:r>
      <w:r w:rsidR="007E5BE3" w:rsidRPr="00DD63F7">
        <w:rPr>
          <w:rFonts w:asciiTheme="minorHAnsi" w:hAnsiTheme="minorHAnsi"/>
          <w:bCs/>
        </w:rPr>
        <w:t>-</w:t>
      </w:r>
      <w:r w:rsidR="005C5025" w:rsidRPr="00DD63F7">
        <w:rPr>
          <w:rFonts w:asciiTheme="minorHAnsi" w:hAnsiTheme="minorHAnsi"/>
          <w:bCs/>
        </w:rPr>
        <w:t>based transactions and replacing them with electronic requisitions and purchase orders.</w:t>
      </w:r>
    </w:p>
    <w:p w14:paraId="224F411D" w14:textId="77777777" w:rsidR="00F36D4C"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F36D4C" w:rsidRPr="00DD63F7">
        <w:rPr>
          <w:rFonts w:asciiTheme="minorHAnsi" w:hAnsiTheme="minorHAnsi"/>
        </w:rPr>
        <w:t>Minority-</w:t>
      </w:r>
      <w:r w:rsidRPr="00DD63F7">
        <w:rPr>
          <w:rFonts w:asciiTheme="minorHAnsi" w:hAnsiTheme="minorHAnsi"/>
        </w:rPr>
        <w:t>O</w:t>
      </w:r>
      <w:r w:rsidR="00F36D4C" w:rsidRPr="00DD63F7">
        <w:rPr>
          <w:rFonts w:asciiTheme="minorHAnsi" w:hAnsiTheme="minorHAnsi"/>
        </w:rPr>
        <w:t>wn</w:t>
      </w:r>
      <w:r w:rsidRPr="00DD63F7">
        <w:rPr>
          <w:rFonts w:asciiTheme="minorHAnsi" w:hAnsiTheme="minorHAnsi"/>
        </w:rPr>
        <w:t>ed B</w:t>
      </w:r>
      <w:r w:rsidR="00F36D4C" w:rsidRPr="00DD63F7">
        <w:rPr>
          <w:rFonts w:asciiTheme="minorHAnsi" w:hAnsiTheme="minorHAnsi"/>
        </w:rPr>
        <w:t>usiness</w:t>
      </w:r>
      <w:r w:rsidR="007E5BE3" w:rsidRPr="00DD63F7">
        <w:rPr>
          <w:rFonts w:asciiTheme="minorHAnsi" w:hAnsiTheme="minorHAnsi"/>
        </w:rPr>
        <w:t>.</w:t>
      </w:r>
      <w:r w:rsidRPr="00DD63F7">
        <w:rPr>
          <w:rFonts w:asciiTheme="minorHAnsi" w:hAnsiTheme="minorHAnsi"/>
        </w:rPr>
        <w:t xml:space="preserve"> </w:t>
      </w:r>
      <w:r w:rsidR="00F36D4C" w:rsidRPr="00DD63F7">
        <w:rPr>
          <w:rFonts w:asciiTheme="minorHAnsi" w:hAnsiTheme="minorHAnsi"/>
        </w:rPr>
        <w:t>A continuing, independent, for</w:t>
      </w:r>
      <w:r w:rsidR="007E5BE3" w:rsidRPr="00DD63F7">
        <w:rPr>
          <w:rFonts w:asciiTheme="minorHAnsi" w:hAnsiTheme="minorHAnsi"/>
        </w:rPr>
        <w:t>-</w:t>
      </w:r>
      <w:r w:rsidR="00F36D4C" w:rsidRPr="00DD63F7">
        <w:rPr>
          <w:rFonts w:asciiTheme="minorHAnsi" w:hAnsiTheme="minorHAnsi"/>
        </w:rPr>
        <w:t xml:space="preserve">profit business which performs a commercially useful function and is at least </w:t>
      </w:r>
      <w:r w:rsidR="00AB4729">
        <w:rPr>
          <w:rFonts w:asciiTheme="minorHAnsi" w:hAnsiTheme="minorHAnsi"/>
        </w:rPr>
        <w:t>fifty-one percent (</w:t>
      </w:r>
      <w:r w:rsidR="00F36D4C" w:rsidRPr="00DD63F7">
        <w:rPr>
          <w:rFonts w:asciiTheme="minorHAnsi" w:hAnsiTheme="minorHAnsi"/>
        </w:rPr>
        <w:t>51%</w:t>
      </w:r>
      <w:r w:rsidR="00AB4729">
        <w:rPr>
          <w:rFonts w:asciiTheme="minorHAnsi" w:hAnsiTheme="minorHAnsi"/>
        </w:rPr>
        <w:t>)</w:t>
      </w:r>
      <w:r w:rsidR="00F36D4C" w:rsidRPr="00DD63F7">
        <w:rPr>
          <w:rFonts w:asciiTheme="minorHAnsi" w:hAnsiTheme="minorHAnsi"/>
        </w:rPr>
        <w:t xml:space="preserve"> owned and controlled by one or more minority individuals who are impeded from normal entry into the economic mainstream because of past practices of discrimination based on race or ethnic background in accordance with the provisions of T.C.A § </w:t>
      </w:r>
      <w:r w:rsidR="00237EB8" w:rsidRPr="00DD63F7">
        <w:rPr>
          <w:rFonts w:asciiTheme="minorHAnsi" w:hAnsiTheme="minorHAnsi"/>
          <w:bCs/>
          <w:color w:val="333333"/>
        </w:rPr>
        <w:t>12-3-1102</w:t>
      </w:r>
      <w:r w:rsidR="00F36D4C" w:rsidRPr="00DD63F7">
        <w:rPr>
          <w:rFonts w:asciiTheme="minorHAnsi" w:hAnsiTheme="minorHAnsi"/>
        </w:rPr>
        <w:t>.</w:t>
      </w:r>
    </w:p>
    <w:p w14:paraId="5581C39C"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Notice of Intent to Award</w:t>
      </w:r>
      <w:r w:rsidRPr="00DD63F7">
        <w:rPr>
          <w:rFonts w:asciiTheme="minorHAnsi" w:hAnsiTheme="minorHAnsi"/>
        </w:rPr>
        <w:t>. A</w:t>
      </w:r>
      <w:r w:rsidR="00BE59A5" w:rsidRPr="00DD63F7">
        <w:rPr>
          <w:rFonts w:asciiTheme="minorHAnsi" w:hAnsiTheme="minorHAnsi"/>
        </w:rPr>
        <w:t xml:space="preserve"> written notice by Procurement Logistic Services to a respondent of a solicitation that the evaluation is complete, that names the </w:t>
      </w:r>
      <w:r w:rsidR="0066046E" w:rsidRPr="00DD63F7">
        <w:rPr>
          <w:rFonts w:asciiTheme="minorHAnsi" w:hAnsiTheme="minorHAnsi"/>
        </w:rPr>
        <w:t xml:space="preserve">apparently successful </w:t>
      </w:r>
      <w:r w:rsidR="00BE59A5" w:rsidRPr="00DD63F7">
        <w:rPr>
          <w:rFonts w:asciiTheme="minorHAnsi" w:hAnsiTheme="minorHAnsi"/>
        </w:rPr>
        <w:t>respondent for award, and states that the procurement file is open for public inspection.</w:t>
      </w:r>
    </w:p>
    <w:p w14:paraId="6E3A1BD9"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Non-responsive</w:t>
      </w:r>
      <w:r w:rsidRPr="00DD63F7">
        <w:rPr>
          <w:rFonts w:asciiTheme="minorHAnsi" w:hAnsiTheme="minorHAnsi"/>
        </w:rPr>
        <w:t>. A</w:t>
      </w:r>
      <w:r w:rsidR="00BE59A5" w:rsidRPr="00DD63F7">
        <w:rPr>
          <w:rFonts w:asciiTheme="minorHAnsi" w:hAnsiTheme="minorHAnsi"/>
        </w:rPr>
        <w:t xml:space="preserve"> person who has submitted a response to a solicitation that fails to conform in all material </w:t>
      </w:r>
      <w:proofErr w:type="gramStart"/>
      <w:r w:rsidR="00BE59A5" w:rsidRPr="00DD63F7">
        <w:rPr>
          <w:rFonts w:asciiTheme="minorHAnsi" w:hAnsiTheme="minorHAnsi"/>
        </w:rPr>
        <w:t>respects</w:t>
      </w:r>
      <w:proofErr w:type="gramEnd"/>
      <w:r w:rsidR="00BE59A5" w:rsidRPr="00DD63F7">
        <w:rPr>
          <w:rFonts w:asciiTheme="minorHAnsi" w:hAnsiTheme="minorHAnsi"/>
        </w:rPr>
        <w:t xml:space="preserve"> to the solicitation’s requirements.</w:t>
      </w:r>
    </w:p>
    <w:p w14:paraId="464B4E6A"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Performance Bond</w:t>
      </w:r>
      <w:r w:rsidRPr="00DD63F7">
        <w:rPr>
          <w:rFonts w:asciiTheme="minorHAnsi" w:hAnsiTheme="minorHAnsi"/>
        </w:rPr>
        <w:t>. A</w:t>
      </w:r>
      <w:r w:rsidR="00BE59A5" w:rsidRPr="00DD63F7">
        <w:rPr>
          <w:rFonts w:asciiTheme="minorHAnsi" w:hAnsiTheme="minorHAnsi"/>
        </w:rPr>
        <w:t xml:space="preserve"> surety bond issued by an insurance company or bank to secure a </w:t>
      </w:r>
      <w:r w:rsidR="00485B86" w:rsidRPr="00DD63F7">
        <w:rPr>
          <w:rFonts w:asciiTheme="minorHAnsi" w:hAnsiTheme="minorHAnsi"/>
        </w:rPr>
        <w:t>c</w:t>
      </w:r>
      <w:r w:rsidR="00BE59A5" w:rsidRPr="00DD63F7">
        <w:rPr>
          <w:rFonts w:asciiTheme="minorHAnsi" w:hAnsiTheme="minorHAnsi"/>
        </w:rPr>
        <w:t xml:space="preserve">ontracting </w:t>
      </w:r>
      <w:r w:rsidR="00485B86" w:rsidRPr="00DD63F7">
        <w:rPr>
          <w:rFonts w:asciiTheme="minorHAnsi" w:hAnsiTheme="minorHAnsi"/>
        </w:rPr>
        <w:t>p</w:t>
      </w:r>
      <w:r w:rsidR="00BE59A5" w:rsidRPr="00DD63F7">
        <w:rPr>
          <w:rFonts w:asciiTheme="minorHAnsi" w:hAnsiTheme="minorHAnsi"/>
        </w:rPr>
        <w:t>arty’s performance of a contract.</w:t>
      </w:r>
    </w:p>
    <w:p w14:paraId="520C18A4"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Procurement</w:t>
      </w:r>
      <w:r w:rsidR="004A1C38" w:rsidRPr="00DD63F7">
        <w:rPr>
          <w:rFonts w:asciiTheme="minorHAnsi" w:hAnsiTheme="minorHAnsi"/>
        </w:rPr>
        <w:t>. T</w:t>
      </w:r>
      <w:r w:rsidRPr="00DD63F7">
        <w:rPr>
          <w:rFonts w:asciiTheme="minorHAnsi" w:hAnsiTheme="minorHAnsi"/>
        </w:rPr>
        <w:t xml:space="preserve">he act of buying, purchasing, renting, leasing, or otherwise acquiring any goods or services covered by </w:t>
      </w:r>
      <w:r w:rsidR="00EA243C" w:rsidRPr="00DD63F7">
        <w:rPr>
          <w:rFonts w:asciiTheme="minorHAnsi" w:hAnsiTheme="minorHAnsi"/>
        </w:rPr>
        <w:t xml:space="preserve">this </w:t>
      </w:r>
      <w:r w:rsidR="00716121" w:rsidRPr="00DD63F7">
        <w:rPr>
          <w:rFonts w:asciiTheme="minorHAnsi" w:hAnsiTheme="minorHAnsi"/>
        </w:rPr>
        <w:t>policy</w:t>
      </w:r>
      <w:r w:rsidRPr="00DD63F7">
        <w:rPr>
          <w:rFonts w:asciiTheme="minorHAnsi" w:hAnsiTheme="minorHAnsi"/>
        </w:rPr>
        <w:t>. It also includes all functions that pertain to the obtaining of any goods or service, including the description of requirements, selection and solicitation of sources, preparation</w:t>
      </w:r>
      <w:r w:rsidR="00AB4729">
        <w:rPr>
          <w:rFonts w:asciiTheme="minorHAnsi" w:hAnsiTheme="minorHAnsi"/>
        </w:rPr>
        <w:t>,</w:t>
      </w:r>
      <w:r w:rsidRPr="00DD63F7">
        <w:rPr>
          <w:rFonts w:asciiTheme="minorHAnsi" w:hAnsiTheme="minorHAnsi"/>
        </w:rPr>
        <w:t xml:space="preserve"> and award of a purchase order/contract.</w:t>
      </w:r>
    </w:p>
    <w:p w14:paraId="351A2724"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Procurement Card (</w:t>
      </w:r>
      <w:proofErr w:type="spellStart"/>
      <w:r w:rsidR="00BE59A5" w:rsidRPr="00DD63F7">
        <w:rPr>
          <w:rFonts w:asciiTheme="minorHAnsi" w:hAnsiTheme="minorHAnsi"/>
        </w:rPr>
        <w:t>PCard</w:t>
      </w:r>
      <w:proofErr w:type="spellEnd"/>
      <w:r w:rsidR="00BE59A5" w:rsidRPr="00DD63F7">
        <w:rPr>
          <w:rFonts w:asciiTheme="minorHAnsi" w:hAnsiTheme="minorHAnsi"/>
        </w:rPr>
        <w:t>)</w:t>
      </w:r>
      <w:r w:rsidR="00F36D4C" w:rsidRPr="00DD63F7">
        <w:rPr>
          <w:rFonts w:asciiTheme="minorHAnsi" w:hAnsiTheme="minorHAnsi"/>
        </w:rPr>
        <w:t xml:space="preserve"> </w:t>
      </w:r>
      <w:r w:rsidRPr="00DD63F7">
        <w:rPr>
          <w:rFonts w:asciiTheme="minorHAnsi" w:hAnsiTheme="minorHAnsi"/>
        </w:rPr>
        <w:t>P</w:t>
      </w:r>
      <w:r w:rsidR="00BE59A5" w:rsidRPr="00DD63F7">
        <w:rPr>
          <w:rFonts w:asciiTheme="minorHAnsi" w:hAnsiTheme="minorHAnsi"/>
        </w:rPr>
        <w:t>urchase</w:t>
      </w:r>
      <w:r w:rsidRPr="00DD63F7">
        <w:rPr>
          <w:rFonts w:asciiTheme="minorHAnsi" w:hAnsiTheme="minorHAnsi"/>
        </w:rPr>
        <w:t>. A</w:t>
      </w:r>
      <w:r w:rsidR="00BE59A5" w:rsidRPr="00DD63F7">
        <w:rPr>
          <w:rFonts w:asciiTheme="minorHAnsi" w:hAnsiTheme="minorHAnsi"/>
        </w:rPr>
        <w:t xml:space="preserve">n acquisition of goods/supplies </w:t>
      </w:r>
      <w:r w:rsidR="00485B86" w:rsidRPr="00DD63F7">
        <w:rPr>
          <w:rFonts w:asciiTheme="minorHAnsi" w:hAnsiTheme="minorHAnsi"/>
        </w:rPr>
        <w:t xml:space="preserve">or services </w:t>
      </w:r>
      <w:r w:rsidR="00BE59A5" w:rsidRPr="00DD63F7">
        <w:rPr>
          <w:rFonts w:asciiTheme="minorHAnsi" w:hAnsiTheme="minorHAnsi"/>
        </w:rPr>
        <w:t>using a payment method whereby internal customers (</w:t>
      </w:r>
      <w:r w:rsidR="00C8650A" w:rsidRPr="00DD63F7">
        <w:rPr>
          <w:rFonts w:asciiTheme="minorHAnsi" w:hAnsiTheme="minorHAnsi"/>
        </w:rPr>
        <w:t>requesters</w:t>
      </w:r>
      <w:r w:rsidR="00BE59A5" w:rsidRPr="00DD63F7">
        <w:rPr>
          <w:rFonts w:asciiTheme="minorHAnsi" w:hAnsiTheme="minorHAnsi"/>
        </w:rPr>
        <w:t xml:space="preserve">) are empowered to deal directly with </w:t>
      </w:r>
      <w:r w:rsidR="00F36D4C" w:rsidRPr="00DD63F7">
        <w:rPr>
          <w:rFonts w:asciiTheme="minorHAnsi" w:hAnsiTheme="minorHAnsi"/>
        </w:rPr>
        <w:t>s</w:t>
      </w:r>
      <w:r w:rsidR="00BE59A5" w:rsidRPr="00DD63F7">
        <w:rPr>
          <w:rFonts w:asciiTheme="minorHAnsi" w:hAnsiTheme="minorHAnsi"/>
        </w:rPr>
        <w:t xml:space="preserve">uppliers for purchases using a credit card issued by a bank or major credit card provider. A pre-established credit limit is established for each card issued. </w:t>
      </w:r>
    </w:p>
    <w:p w14:paraId="475C6891"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Procurement Logistic Services</w:t>
      </w:r>
      <w:r w:rsidRPr="00DD63F7">
        <w:rPr>
          <w:rFonts w:asciiTheme="minorHAnsi" w:hAnsiTheme="minorHAnsi"/>
        </w:rPr>
        <w:t>. T</w:t>
      </w:r>
      <w:r w:rsidR="00BE59A5" w:rsidRPr="00DD63F7">
        <w:rPr>
          <w:rFonts w:asciiTheme="minorHAnsi" w:hAnsiTheme="minorHAnsi"/>
        </w:rPr>
        <w:t>he office established by the University and empowered by the President to conduct purchasing activities for the campus.</w:t>
      </w:r>
    </w:p>
    <w:p w14:paraId="3F24705F"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Proposal. A</w:t>
      </w:r>
      <w:r w:rsidR="00BE59A5" w:rsidRPr="00DD63F7">
        <w:rPr>
          <w:rFonts w:asciiTheme="minorHAnsi" w:hAnsiTheme="minorHAnsi"/>
        </w:rPr>
        <w:t xml:space="preserve"> proposer’s response to a solicitation for goods or services.</w:t>
      </w:r>
    </w:p>
    <w:p w14:paraId="73F7C35A"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Proposal Bond</w:t>
      </w:r>
      <w:r w:rsidR="004A1C38" w:rsidRPr="00DD63F7">
        <w:rPr>
          <w:rFonts w:asciiTheme="minorHAnsi" w:hAnsiTheme="minorHAnsi"/>
        </w:rPr>
        <w:t>. A</w:t>
      </w:r>
      <w:r w:rsidRPr="00DD63F7">
        <w:rPr>
          <w:rFonts w:asciiTheme="minorHAnsi" w:hAnsiTheme="minorHAnsi"/>
        </w:rPr>
        <w:t xml:space="preserve"> surety bond issued by an insurance company, bank, or other financial institution to ensure that the winning proposer will enter into an award.</w:t>
      </w:r>
    </w:p>
    <w:p w14:paraId="030E418B"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Proposer</w:t>
      </w:r>
      <w:r w:rsidR="004A1C38" w:rsidRPr="00DD63F7">
        <w:rPr>
          <w:rFonts w:asciiTheme="minorHAnsi" w:hAnsiTheme="minorHAnsi"/>
        </w:rPr>
        <w:t xml:space="preserve">. </w:t>
      </w:r>
      <w:r w:rsidR="007E5BE3" w:rsidRPr="00DD63F7">
        <w:rPr>
          <w:rFonts w:asciiTheme="minorHAnsi" w:hAnsiTheme="minorHAnsi"/>
        </w:rPr>
        <w:t>A</w:t>
      </w:r>
      <w:r w:rsidRPr="00DD63F7">
        <w:rPr>
          <w:rFonts w:asciiTheme="minorHAnsi" w:hAnsiTheme="minorHAnsi"/>
        </w:rPr>
        <w:t>ny person or legal entity with the legal capacity to enter into contracts who responds to a written solicitation for goods or services issued by Procurement Logistic Services.</w:t>
      </w:r>
    </w:p>
    <w:p w14:paraId="54F5300F"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Proprietary</w:t>
      </w:r>
      <w:r w:rsidR="004A1C38" w:rsidRPr="00DD63F7">
        <w:rPr>
          <w:rFonts w:asciiTheme="minorHAnsi" w:hAnsiTheme="minorHAnsi"/>
        </w:rPr>
        <w:t>. A</w:t>
      </w:r>
      <w:r w:rsidRPr="00DD63F7">
        <w:rPr>
          <w:rFonts w:asciiTheme="minorHAnsi" w:hAnsiTheme="minorHAnsi"/>
        </w:rPr>
        <w:t xml:space="preserve"> good or service that is used, produced, or marketed under exclusive legal </w:t>
      </w:r>
      <w:proofErr w:type="gramStart"/>
      <w:r w:rsidRPr="00DD63F7">
        <w:rPr>
          <w:rFonts w:asciiTheme="minorHAnsi" w:hAnsiTheme="minorHAnsi"/>
        </w:rPr>
        <w:t>right</w:t>
      </w:r>
      <w:proofErr w:type="gramEnd"/>
      <w:r w:rsidRPr="00DD63F7">
        <w:rPr>
          <w:rFonts w:asciiTheme="minorHAnsi" w:hAnsiTheme="minorHAnsi"/>
        </w:rPr>
        <w:t xml:space="preserve"> of the inventor, maker</w:t>
      </w:r>
      <w:r w:rsidR="00AB4729">
        <w:rPr>
          <w:rFonts w:asciiTheme="minorHAnsi" w:hAnsiTheme="minorHAnsi"/>
        </w:rPr>
        <w:t>,</w:t>
      </w:r>
      <w:r w:rsidRPr="00DD63F7">
        <w:rPr>
          <w:rFonts w:asciiTheme="minorHAnsi" w:hAnsiTheme="minorHAnsi"/>
        </w:rPr>
        <w:t xml:space="preserve"> or service provider that is protected under trade </w:t>
      </w:r>
      <w:proofErr w:type="gramStart"/>
      <w:r w:rsidRPr="00DD63F7">
        <w:rPr>
          <w:rFonts w:asciiTheme="minorHAnsi" w:hAnsiTheme="minorHAnsi"/>
        </w:rPr>
        <w:t>secret</w:t>
      </w:r>
      <w:proofErr w:type="gramEnd"/>
      <w:r w:rsidRPr="00DD63F7">
        <w:rPr>
          <w:rFonts w:asciiTheme="minorHAnsi" w:hAnsiTheme="minorHAnsi"/>
        </w:rPr>
        <w:t xml:space="preserve">, </w:t>
      </w:r>
      <w:proofErr w:type="gramStart"/>
      <w:r w:rsidRPr="00DD63F7">
        <w:rPr>
          <w:rFonts w:asciiTheme="minorHAnsi" w:hAnsiTheme="minorHAnsi"/>
        </w:rPr>
        <w:t>patent</w:t>
      </w:r>
      <w:proofErr w:type="gramEnd"/>
      <w:r w:rsidRPr="00DD63F7">
        <w:rPr>
          <w:rFonts w:asciiTheme="minorHAnsi" w:hAnsiTheme="minorHAnsi"/>
        </w:rPr>
        <w:t xml:space="preserve">, </w:t>
      </w:r>
      <w:proofErr w:type="gramStart"/>
      <w:r w:rsidRPr="00DD63F7">
        <w:rPr>
          <w:rFonts w:asciiTheme="minorHAnsi" w:hAnsiTheme="minorHAnsi"/>
        </w:rPr>
        <w:t>trademark</w:t>
      </w:r>
      <w:proofErr w:type="gramEnd"/>
      <w:r w:rsidRPr="00DD63F7">
        <w:rPr>
          <w:rFonts w:asciiTheme="minorHAnsi" w:hAnsiTheme="minorHAnsi"/>
        </w:rPr>
        <w:t xml:space="preserve">, or copyright </w:t>
      </w:r>
      <w:proofErr w:type="gramStart"/>
      <w:r w:rsidRPr="00DD63F7">
        <w:rPr>
          <w:rFonts w:asciiTheme="minorHAnsi" w:hAnsiTheme="minorHAnsi"/>
        </w:rPr>
        <w:t>law</w:t>
      </w:r>
      <w:proofErr w:type="gramEnd"/>
      <w:r w:rsidRPr="00DD63F7">
        <w:rPr>
          <w:rFonts w:asciiTheme="minorHAnsi" w:hAnsiTheme="minorHAnsi"/>
        </w:rPr>
        <w:t>.</w:t>
      </w:r>
    </w:p>
    <w:p w14:paraId="5D41A2FD"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Proprietary Procurement. </w:t>
      </w:r>
      <w:r w:rsidR="00AB4729">
        <w:rPr>
          <w:rFonts w:asciiTheme="minorHAnsi" w:hAnsiTheme="minorHAnsi"/>
        </w:rPr>
        <w:t>P</w:t>
      </w:r>
      <w:r w:rsidR="00BE59A5" w:rsidRPr="00DD63F7">
        <w:rPr>
          <w:rFonts w:asciiTheme="minorHAnsi" w:hAnsiTheme="minorHAnsi"/>
        </w:rPr>
        <w:t>rocurement of a service or a product that is manufactured and marketed by a person or persons having the exclusive right to provide the service or manufacture or sell the product.</w:t>
      </w:r>
    </w:p>
    <w:p w14:paraId="3A16B833" w14:textId="77777777" w:rsidR="004F0A07"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Protest</w:t>
      </w:r>
      <w:r w:rsidR="004A1C38" w:rsidRPr="00DD63F7">
        <w:rPr>
          <w:rFonts w:asciiTheme="minorHAnsi" w:hAnsiTheme="minorHAnsi"/>
        </w:rPr>
        <w:t>. A</w:t>
      </w:r>
      <w:r w:rsidR="004F0A07" w:rsidRPr="00DD63F7">
        <w:rPr>
          <w:rFonts w:asciiTheme="minorHAnsi" w:hAnsiTheme="minorHAnsi"/>
        </w:rPr>
        <w:t xml:space="preserve"> written complaint filed by an aggrieved party in connection with a solicitation or award of a purchase order/contract by the Procurement Logistic Services</w:t>
      </w:r>
      <w:r w:rsidR="00B05328" w:rsidRPr="00DD63F7">
        <w:rPr>
          <w:rFonts w:asciiTheme="minorHAnsi" w:hAnsiTheme="minorHAnsi"/>
        </w:rPr>
        <w:t xml:space="preserve"> office</w:t>
      </w:r>
      <w:r w:rsidR="004F0A07" w:rsidRPr="00DD63F7">
        <w:rPr>
          <w:rFonts w:asciiTheme="minorHAnsi" w:hAnsiTheme="minorHAnsi"/>
        </w:rPr>
        <w:t>.</w:t>
      </w:r>
    </w:p>
    <w:p w14:paraId="14A552C6"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lastRenderedPageBreak/>
        <w:t>Purchase Order</w:t>
      </w:r>
      <w:r w:rsidR="004A1C38" w:rsidRPr="00DD63F7">
        <w:rPr>
          <w:rFonts w:asciiTheme="minorHAnsi" w:hAnsiTheme="minorHAnsi"/>
        </w:rPr>
        <w:t>. A</w:t>
      </w:r>
      <w:r w:rsidRPr="00DD63F7">
        <w:rPr>
          <w:rFonts w:asciiTheme="minorHAnsi" w:hAnsiTheme="minorHAnsi"/>
        </w:rPr>
        <w:t xml:space="preserve"> written or electronic document issued by the Procurement Logistic Services office to a </w:t>
      </w:r>
      <w:r w:rsidR="0046767A" w:rsidRPr="00DD63F7">
        <w:rPr>
          <w:rFonts w:asciiTheme="minorHAnsi" w:hAnsiTheme="minorHAnsi"/>
        </w:rPr>
        <w:t>s</w:t>
      </w:r>
      <w:r w:rsidRPr="00DD63F7">
        <w:rPr>
          <w:rFonts w:asciiTheme="minorHAnsi" w:hAnsiTheme="minorHAnsi"/>
        </w:rPr>
        <w:t xml:space="preserve">upplier authorizing a purchase. Sending a purchase order to a </w:t>
      </w:r>
      <w:r w:rsidR="0046767A" w:rsidRPr="00DD63F7">
        <w:rPr>
          <w:rFonts w:asciiTheme="minorHAnsi" w:hAnsiTheme="minorHAnsi"/>
        </w:rPr>
        <w:t>s</w:t>
      </w:r>
      <w:r w:rsidRPr="00DD63F7">
        <w:rPr>
          <w:rFonts w:asciiTheme="minorHAnsi" w:hAnsiTheme="minorHAnsi"/>
        </w:rPr>
        <w:t xml:space="preserve">upplier constitutes a legal offer to buy products and/or services. Acceptance of a purchase order by a </w:t>
      </w:r>
      <w:r w:rsidR="0046767A" w:rsidRPr="00DD63F7">
        <w:rPr>
          <w:rFonts w:asciiTheme="minorHAnsi" w:hAnsiTheme="minorHAnsi"/>
        </w:rPr>
        <w:t>s</w:t>
      </w:r>
      <w:r w:rsidRPr="00DD63F7">
        <w:rPr>
          <w:rFonts w:asciiTheme="minorHAnsi" w:hAnsiTheme="minorHAnsi"/>
        </w:rPr>
        <w:t xml:space="preserve">upplier forms a contract between the University and </w:t>
      </w:r>
      <w:r w:rsidR="0046767A" w:rsidRPr="00DD63F7">
        <w:rPr>
          <w:rFonts w:asciiTheme="minorHAnsi" w:hAnsiTheme="minorHAnsi"/>
        </w:rPr>
        <w:t>s</w:t>
      </w:r>
      <w:r w:rsidRPr="00DD63F7">
        <w:rPr>
          <w:rFonts w:asciiTheme="minorHAnsi" w:hAnsiTheme="minorHAnsi"/>
        </w:rPr>
        <w:t>upplie</w:t>
      </w:r>
      <w:r w:rsidR="000C7D56">
        <w:rPr>
          <w:rFonts w:asciiTheme="minorHAnsi" w:hAnsiTheme="minorHAnsi"/>
        </w:rPr>
        <w:t xml:space="preserve">r. </w:t>
      </w:r>
      <w:r w:rsidRPr="00DD63F7">
        <w:rPr>
          <w:rFonts w:asciiTheme="minorHAnsi" w:hAnsiTheme="minorHAnsi"/>
        </w:rPr>
        <w:t xml:space="preserve">Delivery by the </w:t>
      </w:r>
      <w:r w:rsidR="0046767A" w:rsidRPr="00DD63F7">
        <w:rPr>
          <w:rFonts w:asciiTheme="minorHAnsi" w:hAnsiTheme="minorHAnsi"/>
        </w:rPr>
        <w:t>s</w:t>
      </w:r>
      <w:r w:rsidRPr="00DD63F7">
        <w:rPr>
          <w:rFonts w:asciiTheme="minorHAnsi" w:hAnsiTheme="minorHAnsi"/>
        </w:rPr>
        <w:t xml:space="preserve">upplier constitutes acceptance of the purchase order. </w:t>
      </w:r>
    </w:p>
    <w:p w14:paraId="25652C08"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Request for Information</w:t>
      </w:r>
      <w:r w:rsidR="004A1C38" w:rsidRPr="00DD63F7">
        <w:rPr>
          <w:rFonts w:asciiTheme="minorHAnsi" w:hAnsiTheme="minorHAnsi"/>
        </w:rPr>
        <w:t>. A</w:t>
      </w:r>
      <w:r w:rsidRPr="00DD63F7">
        <w:rPr>
          <w:rFonts w:asciiTheme="minorHAnsi" w:hAnsiTheme="minorHAnsi"/>
        </w:rPr>
        <w:t xml:space="preserve"> solicitation sent to a broad base of potential suppliers for the purpose of developing strategy, building a database, or preparing for a Request for Proposal or a Request for Qualifications.</w:t>
      </w:r>
    </w:p>
    <w:p w14:paraId="3556E7ED"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Request for Proposals</w:t>
      </w:r>
      <w:r w:rsidR="0026372C" w:rsidRPr="00DD63F7">
        <w:rPr>
          <w:rFonts w:asciiTheme="minorHAnsi" w:hAnsiTheme="minorHAnsi"/>
        </w:rPr>
        <w:t>. A</w:t>
      </w:r>
      <w:r w:rsidRPr="00DD63F7">
        <w:rPr>
          <w:rFonts w:asciiTheme="minorHAnsi" w:hAnsiTheme="minorHAnsi"/>
        </w:rPr>
        <w:t xml:space="preserve"> written solicitation for written proposals to provide goods or services to the University.</w:t>
      </w:r>
    </w:p>
    <w:p w14:paraId="620C51B4" w14:textId="77777777" w:rsidR="00BE59A5" w:rsidRPr="00DD63F7" w:rsidRDefault="000C7D56" w:rsidP="009B0939">
      <w:pPr>
        <w:pStyle w:val="NormalWeb"/>
        <w:numPr>
          <w:ilvl w:val="0"/>
          <w:numId w:val="10"/>
        </w:numPr>
        <w:spacing w:before="0" w:beforeAutospacing="0" w:after="0" w:afterAutospacing="0"/>
        <w:ind w:left="720" w:hanging="360"/>
        <w:rPr>
          <w:rFonts w:asciiTheme="minorHAnsi" w:hAnsiTheme="minorHAnsi"/>
        </w:rPr>
      </w:pPr>
      <w:r>
        <w:rPr>
          <w:rFonts w:asciiTheme="minorHAnsi" w:hAnsiTheme="minorHAnsi"/>
        </w:rPr>
        <w:t xml:space="preserve"> Response. </w:t>
      </w:r>
      <w:r w:rsidR="0026372C" w:rsidRPr="00DD63F7">
        <w:rPr>
          <w:rFonts w:asciiTheme="minorHAnsi" w:hAnsiTheme="minorHAnsi"/>
        </w:rPr>
        <w:t>A</w:t>
      </w:r>
      <w:r w:rsidR="00BE59A5" w:rsidRPr="00DD63F7">
        <w:rPr>
          <w:rFonts w:asciiTheme="minorHAnsi" w:hAnsiTheme="minorHAnsi"/>
        </w:rPr>
        <w:t xml:space="preserve"> written response to a solicitation for goods or services.</w:t>
      </w:r>
    </w:p>
    <w:p w14:paraId="0DA741BB" w14:textId="77777777" w:rsidR="00BE59A5" w:rsidRPr="00DD63F7" w:rsidRDefault="0026372C"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Responsible Proposer</w:t>
      </w:r>
      <w:r w:rsidR="004F0A07" w:rsidRPr="00DD63F7">
        <w:rPr>
          <w:rFonts w:asciiTheme="minorHAnsi" w:hAnsiTheme="minorHAnsi"/>
        </w:rPr>
        <w:t xml:space="preserve"> or Bidder</w:t>
      </w:r>
      <w:r w:rsidRPr="00DD63F7">
        <w:rPr>
          <w:rFonts w:asciiTheme="minorHAnsi" w:hAnsiTheme="minorHAnsi"/>
        </w:rPr>
        <w:t>. A</w:t>
      </w:r>
      <w:r w:rsidR="00BE59A5" w:rsidRPr="00DD63F7">
        <w:rPr>
          <w:rFonts w:asciiTheme="minorHAnsi" w:hAnsiTheme="minorHAnsi"/>
        </w:rPr>
        <w:t xml:space="preserve"> person who has the capacity in all material respects to perform fully the bid requirements, and the integrity and reliability that will assure good faith performance.</w:t>
      </w:r>
    </w:p>
    <w:p w14:paraId="64916684" w14:textId="77777777" w:rsidR="00BE59A5" w:rsidRPr="00DD63F7" w:rsidRDefault="0026372C"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Responsive Proposer</w:t>
      </w:r>
      <w:r w:rsidR="004F0A07" w:rsidRPr="00DD63F7">
        <w:rPr>
          <w:rFonts w:asciiTheme="minorHAnsi" w:hAnsiTheme="minorHAnsi"/>
        </w:rPr>
        <w:t xml:space="preserve"> or Bidder</w:t>
      </w:r>
      <w:r w:rsidRPr="00DD63F7">
        <w:rPr>
          <w:rFonts w:asciiTheme="minorHAnsi" w:hAnsiTheme="minorHAnsi"/>
        </w:rPr>
        <w:t>. A</w:t>
      </w:r>
      <w:r w:rsidR="00BE59A5" w:rsidRPr="00DD63F7">
        <w:rPr>
          <w:rFonts w:asciiTheme="minorHAnsi" w:hAnsiTheme="minorHAnsi"/>
        </w:rPr>
        <w:t xml:space="preserve"> person who has submitted a proposal, which conforms in all material respects, to the terms of </w:t>
      </w:r>
      <w:proofErr w:type="gramStart"/>
      <w:r w:rsidR="00BE59A5" w:rsidRPr="00DD63F7">
        <w:rPr>
          <w:rFonts w:asciiTheme="minorHAnsi" w:hAnsiTheme="minorHAnsi"/>
        </w:rPr>
        <w:t>a solicitation</w:t>
      </w:r>
      <w:proofErr w:type="gramEnd"/>
      <w:r w:rsidR="00BE59A5" w:rsidRPr="00DD63F7">
        <w:rPr>
          <w:rFonts w:asciiTheme="minorHAnsi" w:hAnsiTheme="minorHAnsi"/>
        </w:rPr>
        <w:t>.</w:t>
      </w:r>
    </w:p>
    <w:p w14:paraId="3916D003" w14:textId="77777777" w:rsidR="00BE59A5" w:rsidRPr="00DD63F7" w:rsidRDefault="0026372C"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Revenue Contract</w:t>
      </w:r>
      <w:r w:rsidRPr="00DD63F7">
        <w:rPr>
          <w:rFonts w:asciiTheme="minorHAnsi" w:hAnsiTheme="minorHAnsi"/>
        </w:rPr>
        <w:t>. A</w:t>
      </w:r>
      <w:r w:rsidR="00BE59A5" w:rsidRPr="00DD63F7">
        <w:rPr>
          <w:rFonts w:asciiTheme="minorHAnsi" w:hAnsiTheme="minorHAnsi"/>
        </w:rPr>
        <w:t xml:space="preserve"> written contract obligating the University to provide specific deliverable services for monetary compensation.</w:t>
      </w:r>
    </w:p>
    <w:p w14:paraId="3B36D8CF"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Sealed Proposal</w:t>
      </w:r>
      <w:r w:rsidR="0026372C" w:rsidRPr="00DD63F7">
        <w:rPr>
          <w:rFonts w:asciiTheme="minorHAnsi" w:hAnsiTheme="minorHAnsi"/>
        </w:rPr>
        <w:t>. A</w:t>
      </w:r>
      <w:r w:rsidRPr="00DD63F7">
        <w:rPr>
          <w:rFonts w:asciiTheme="minorHAnsi" w:hAnsiTheme="minorHAnsi"/>
        </w:rPr>
        <w:t xml:space="preserve"> respondent’s proposal, which is delivered to the Procurement Logistic Services office in a sealed envelope</w:t>
      </w:r>
      <w:r w:rsidR="00AB4729">
        <w:rPr>
          <w:rFonts w:asciiTheme="minorHAnsi" w:hAnsiTheme="minorHAnsi"/>
        </w:rPr>
        <w:t>,</w:t>
      </w:r>
      <w:r w:rsidRPr="00DD63F7">
        <w:rPr>
          <w:rFonts w:asciiTheme="minorHAnsi" w:hAnsiTheme="minorHAnsi"/>
        </w:rPr>
        <w:t xml:space="preserve"> in response to a solicitation.</w:t>
      </w:r>
    </w:p>
    <w:p w14:paraId="42284F3F"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Services</w:t>
      </w:r>
      <w:r w:rsidR="0026372C" w:rsidRPr="00DD63F7">
        <w:rPr>
          <w:rFonts w:asciiTheme="minorHAnsi" w:hAnsiTheme="minorHAnsi"/>
        </w:rPr>
        <w:t>. A</w:t>
      </w:r>
      <w:r w:rsidRPr="00DD63F7">
        <w:rPr>
          <w:rFonts w:asciiTheme="minorHAnsi" w:hAnsiTheme="minorHAnsi"/>
        </w:rPr>
        <w:t xml:space="preserve">ll personal, professional, and consulting services procured by the University and formalized by </w:t>
      </w:r>
      <w:r w:rsidR="007A3C22" w:rsidRPr="00DD63F7">
        <w:rPr>
          <w:rFonts w:asciiTheme="minorHAnsi" w:hAnsiTheme="minorHAnsi"/>
        </w:rPr>
        <w:t xml:space="preserve">a </w:t>
      </w:r>
      <w:r w:rsidRPr="00DD63F7">
        <w:rPr>
          <w:rFonts w:asciiTheme="minorHAnsi" w:hAnsiTheme="minorHAnsi"/>
        </w:rPr>
        <w:t>contract.</w:t>
      </w:r>
    </w:p>
    <w:p w14:paraId="1F74F9C2" w14:textId="77777777" w:rsidR="00FF0194" w:rsidRPr="00DD63F7" w:rsidRDefault="00FF0194"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Small </w:t>
      </w:r>
      <w:r w:rsidR="0026372C" w:rsidRPr="00DD63F7">
        <w:rPr>
          <w:rFonts w:asciiTheme="minorHAnsi" w:hAnsiTheme="minorHAnsi"/>
        </w:rPr>
        <w:t>B</w:t>
      </w:r>
      <w:r w:rsidRPr="00DD63F7">
        <w:rPr>
          <w:rFonts w:asciiTheme="minorHAnsi" w:hAnsiTheme="minorHAnsi"/>
        </w:rPr>
        <w:t>usiness</w:t>
      </w:r>
      <w:r w:rsidR="0026372C" w:rsidRPr="00DD63F7">
        <w:rPr>
          <w:rFonts w:asciiTheme="minorHAnsi" w:hAnsiTheme="minorHAnsi"/>
        </w:rPr>
        <w:t>. A</w:t>
      </w:r>
      <w:r w:rsidRPr="00DD63F7">
        <w:rPr>
          <w:rFonts w:asciiTheme="minorHAnsi" w:hAnsiTheme="minorHAnsi"/>
        </w:rPr>
        <w:t xml:space="preserve"> business which is independently owned and operated, in accordance with the provisions of T.C.A § 12-3-</w:t>
      </w:r>
      <w:r w:rsidR="00801DB7" w:rsidRPr="00DD63F7">
        <w:rPr>
          <w:rFonts w:asciiTheme="minorHAnsi" w:hAnsiTheme="minorHAnsi"/>
        </w:rPr>
        <w:t>1102</w:t>
      </w:r>
      <w:r w:rsidRPr="00DD63F7">
        <w:rPr>
          <w:rFonts w:asciiTheme="minorHAnsi" w:hAnsiTheme="minorHAnsi"/>
        </w:rPr>
        <w:t>, and is not dominant in its field of operation.</w:t>
      </w:r>
    </w:p>
    <w:p w14:paraId="659E4118"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Sole Source Procurement</w:t>
      </w:r>
      <w:r w:rsidR="0026372C" w:rsidRPr="00DD63F7">
        <w:rPr>
          <w:rFonts w:asciiTheme="minorHAnsi" w:hAnsiTheme="minorHAnsi"/>
        </w:rPr>
        <w:t>. A</w:t>
      </w:r>
      <w:r w:rsidRPr="00DD63F7">
        <w:rPr>
          <w:rFonts w:asciiTheme="minorHAnsi" w:hAnsiTheme="minorHAnsi"/>
        </w:rPr>
        <w:t xml:space="preserve"> procurement for which only one vendor possesses the unique and singularly available capability to meet the requirement</w:t>
      </w:r>
      <w:r w:rsidR="00A5647D" w:rsidRPr="00DD63F7">
        <w:rPr>
          <w:rFonts w:asciiTheme="minorHAnsi" w:hAnsiTheme="minorHAnsi"/>
        </w:rPr>
        <w:t>s</w:t>
      </w:r>
      <w:r w:rsidRPr="00DD63F7">
        <w:rPr>
          <w:rFonts w:asciiTheme="minorHAnsi" w:hAnsiTheme="minorHAnsi"/>
        </w:rPr>
        <w:t xml:space="preserve"> of the solicitation, such as technical qualifications, or services from a public utility or a situation </w:t>
      </w:r>
      <w:r w:rsidR="00A5647D" w:rsidRPr="00DD63F7">
        <w:rPr>
          <w:rFonts w:asciiTheme="minorHAnsi" w:hAnsiTheme="minorHAnsi"/>
        </w:rPr>
        <w:t>in which</w:t>
      </w:r>
      <w:r w:rsidRPr="00DD63F7">
        <w:rPr>
          <w:rFonts w:asciiTheme="minorHAnsi" w:hAnsiTheme="minorHAnsi"/>
        </w:rPr>
        <w:t xml:space="preserve"> a particular supplier or person is identified as the only qualified source available to a requisitioning department.</w:t>
      </w:r>
    </w:p>
    <w:p w14:paraId="033429B6"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Solicitation</w:t>
      </w:r>
      <w:r w:rsidR="00D2519B" w:rsidRPr="00DD63F7">
        <w:rPr>
          <w:rFonts w:asciiTheme="minorHAnsi" w:hAnsiTheme="minorHAnsi"/>
        </w:rPr>
        <w:t>. A</w:t>
      </w:r>
      <w:r w:rsidRPr="00DD63F7">
        <w:rPr>
          <w:rFonts w:asciiTheme="minorHAnsi" w:hAnsiTheme="minorHAnsi"/>
        </w:rPr>
        <w:t xml:space="preserve"> written document that facilitates the award for goods or services. Examples of </w:t>
      </w:r>
      <w:proofErr w:type="gramStart"/>
      <w:r w:rsidRPr="00DD63F7">
        <w:rPr>
          <w:rFonts w:asciiTheme="minorHAnsi" w:hAnsiTheme="minorHAnsi"/>
        </w:rPr>
        <w:t>solicitations</w:t>
      </w:r>
      <w:proofErr w:type="gramEnd"/>
      <w:r w:rsidRPr="00DD63F7">
        <w:rPr>
          <w:rFonts w:asciiTheme="minorHAnsi" w:hAnsiTheme="minorHAnsi"/>
        </w:rPr>
        <w:t xml:space="preserve"> include, but are not limited to, an Invitation to Bid, a Request for Information, and a Request for Proposals.</w:t>
      </w:r>
    </w:p>
    <w:p w14:paraId="0330E57E"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Specification</w:t>
      </w:r>
      <w:r w:rsidR="00D2519B" w:rsidRPr="00DD63F7">
        <w:rPr>
          <w:rFonts w:asciiTheme="minorHAnsi" w:hAnsiTheme="minorHAnsi"/>
        </w:rPr>
        <w:t>. A</w:t>
      </w:r>
      <w:r w:rsidRPr="00DD63F7">
        <w:rPr>
          <w:rFonts w:asciiTheme="minorHAnsi" w:hAnsiTheme="minorHAnsi"/>
        </w:rPr>
        <w:t>ny description of the physical, functional, or performance characteristics, or of the nature of a supply, service, or construction item. “Specification” includes, as appropriate, requirements for inspecting, testing, or preparing a supply, service, or construction item for delivery.</w:t>
      </w:r>
    </w:p>
    <w:p w14:paraId="05E0B300"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State</w:t>
      </w:r>
      <w:r w:rsidR="00D2519B" w:rsidRPr="00DD63F7">
        <w:rPr>
          <w:rFonts w:asciiTheme="minorHAnsi" w:hAnsiTheme="minorHAnsi"/>
        </w:rPr>
        <w:t>. T</w:t>
      </w:r>
      <w:r w:rsidRPr="00DD63F7">
        <w:rPr>
          <w:rFonts w:asciiTheme="minorHAnsi" w:hAnsiTheme="minorHAnsi"/>
        </w:rPr>
        <w:t xml:space="preserve">he State of Tennessee, including its </w:t>
      </w:r>
      <w:r w:rsidR="005640F3" w:rsidRPr="00DD63F7">
        <w:rPr>
          <w:rFonts w:asciiTheme="minorHAnsi" w:hAnsiTheme="minorHAnsi"/>
        </w:rPr>
        <w:t>departments</w:t>
      </w:r>
      <w:r w:rsidRPr="00DD63F7">
        <w:rPr>
          <w:rFonts w:asciiTheme="minorHAnsi" w:hAnsiTheme="minorHAnsi"/>
        </w:rPr>
        <w:t>, agencies, and entities that fall under its purview.</w:t>
      </w:r>
    </w:p>
    <w:p w14:paraId="183FAF29"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State Agency</w:t>
      </w:r>
      <w:r w:rsidR="00D2519B" w:rsidRPr="00DD63F7">
        <w:rPr>
          <w:rFonts w:asciiTheme="minorHAnsi" w:hAnsiTheme="minorHAnsi"/>
        </w:rPr>
        <w:t>. T</w:t>
      </w:r>
      <w:r w:rsidRPr="00DD63F7">
        <w:rPr>
          <w:rFonts w:asciiTheme="minorHAnsi" w:hAnsiTheme="minorHAnsi"/>
        </w:rPr>
        <w:t xml:space="preserve">he </w:t>
      </w:r>
      <w:r w:rsidR="005640F3" w:rsidRPr="00DD63F7">
        <w:rPr>
          <w:rFonts w:asciiTheme="minorHAnsi" w:hAnsiTheme="minorHAnsi"/>
        </w:rPr>
        <w:t>departments</w:t>
      </w:r>
      <w:r w:rsidRPr="00DD63F7">
        <w:rPr>
          <w:rFonts w:asciiTheme="minorHAnsi" w:hAnsiTheme="minorHAnsi"/>
        </w:rPr>
        <w:t>, agencies, and entities of the State of Tennessee.</w:t>
      </w:r>
    </w:p>
    <w:p w14:paraId="5E2F7187"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State Architect</w:t>
      </w:r>
      <w:r w:rsidR="00D2519B" w:rsidRPr="00DD63F7">
        <w:rPr>
          <w:rFonts w:asciiTheme="minorHAnsi" w:hAnsiTheme="minorHAnsi"/>
        </w:rPr>
        <w:t>. T</w:t>
      </w:r>
      <w:r w:rsidRPr="00DD63F7">
        <w:rPr>
          <w:rFonts w:asciiTheme="minorHAnsi" w:hAnsiTheme="minorHAnsi"/>
        </w:rPr>
        <w:t xml:space="preserve">he person who oversees the Office of the State Architect. </w:t>
      </w:r>
    </w:p>
    <w:p w14:paraId="5D232C8F"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Statewide Contract</w:t>
      </w:r>
      <w:r w:rsidR="00D2519B" w:rsidRPr="00DD63F7">
        <w:rPr>
          <w:rFonts w:asciiTheme="minorHAnsi" w:hAnsiTheme="minorHAnsi"/>
        </w:rPr>
        <w:t>. A</w:t>
      </w:r>
      <w:r w:rsidRPr="00DD63F7">
        <w:rPr>
          <w:rFonts w:asciiTheme="minorHAnsi" w:hAnsiTheme="minorHAnsi"/>
        </w:rPr>
        <w:t xml:space="preserve"> contract for goods or services established by the Chief Procurement Officer</w:t>
      </w:r>
      <w:r w:rsidR="00994E01" w:rsidRPr="00DD63F7">
        <w:rPr>
          <w:rFonts w:asciiTheme="minorHAnsi" w:hAnsiTheme="minorHAnsi"/>
        </w:rPr>
        <w:t xml:space="preserve"> of the State of Tennessee</w:t>
      </w:r>
      <w:r w:rsidRPr="00DD63F7">
        <w:rPr>
          <w:rFonts w:asciiTheme="minorHAnsi" w:hAnsiTheme="minorHAnsi"/>
        </w:rPr>
        <w:t xml:space="preserve"> that may be used by local governments, </w:t>
      </w:r>
      <w:r w:rsidR="00994E01" w:rsidRPr="00DD63F7">
        <w:rPr>
          <w:rFonts w:asciiTheme="minorHAnsi" w:hAnsiTheme="minorHAnsi"/>
        </w:rPr>
        <w:t xml:space="preserve">state agencies including </w:t>
      </w:r>
      <w:r w:rsidRPr="00DD63F7">
        <w:rPr>
          <w:rFonts w:asciiTheme="minorHAnsi" w:hAnsiTheme="minorHAnsi"/>
        </w:rPr>
        <w:t>higher education</w:t>
      </w:r>
      <w:r w:rsidR="00B05328" w:rsidRPr="00DD63F7">
        <w:rPr>
          <w:rFonts w:asciiTheme="minorHAnsi" w:hAnsiTheme="minorHAnsi"/>
        </w:rPr>
        <w:t>,</w:t>
      </w:r>
      <w:r w:rsidRPr="00DD63F7">
        <w:rPr>
          <w:rFonts w:asciiTheme="minorHAnsi" w:hAnsiTheme="minorHAnsi"/>
        </w:rPr>
        <w:t xml:space="preserve"> and not-for-profit entities.</w:t>
      </w:r>
    </w:p>
    <w:p w14:paraId="29714A4F" w14:textId="77777777" w:rsidR="004B4A1E" w:rsidRPr="00DD63F7" w:rsidRDefault="00FF0194" w:rsidP="009B0939">
      <w:pPr>
        <w:pStyle w:val="NormalWeb"/>
        <w:numPr>
          <w:ilvl w:val="0"/>
          <w:numId w:val="10"/>
        </w:numPr>
        <w:spacing w:before="0" w:beforeAutospacing="0" w:after="0" w:afterAutospacing="0"/>
        <w:ind w:left="720" w:hanging="360"/>
        <w:rPr>
          <w:rFonts w:asciiTheme="minorHAnsi" w:hAnsiTheme="minorHAnsi"/>
          <w:bCs/>
        </w:rPr>
      </w:pPr>
      <w:r w:rsidRPr="00DD63F7">
        <w:rPr>
          <w:rFonts w:asciiTheme="minorHAnsi" w:hAnsiTheme="minorHAnsi"/>
        </w:rPr>
        <w:t xml:space="preserve">Tennessee </w:t>
      </w:r>
      <w:proofErr w:type="gramStart"/>
      <w:r w:rsidR="00D2519B" w:rsidRPr="00DD63F7">
        <w:rPr>
          <w:rFonts w:asciiTheme="minorHAnsi" w:hAnsiTheme="minorHAnsi"/>
        </w:rPr>
        <w:t>S</w:t>
      </w:r>
      <w:r w:rsidRPr="00DD63F7">
        <w:rPr>
          <w:rFonts w:asciiTheme="minorHAnsi" w:hAnsiTheme="minorHAnsi"/>
        </w:rPr>
        <w:t xml:space="preserve">ervice </w:t>
      </w:r>
      <w:r w:rsidR="00D2519B" w:rsidRPr="00DD63F7">
        <w:rPr>
          <w:rFonts w:asciiTheme="minorHAnsi" w:hAnsiTheme="minorHAnsi"/>
        </w:rPr>
        <w:t>D</w:t>
      </w:r>
      <w:r w:rsidRPr="00DD63F7">
        <w:rPr>
          <w:rFonts w:asciiTheme="minorHAnsi" w:hAnsiTheme="minorHAnsi"/>
        </w:rPr>
        <w:t>isabled</w:t>
      </w:r>
      <w:proofErr w:type="gramEnd"/>
      <w:r w:rsidRPr="00DD63F7">
        <w:rPr>
          <w:rFonts w:asciiTheme="minorHAnsi" w:hAnsiTheme="minorHAnsi"/>
        </w:rPr>
        <w:t xml:space="preserve"> </w:t>
      </w:r>
      <w:r w:rsidR="00D2519B" w:rsidRPr="00DD63F7">
        <w:rPr>
          <w:rFonts w:asciiTheme="minorHAnsi" w:hAnsiTheme="minorHAnsi"/>
        </w:rPr>
        <w:t>V</w:t>
      </w:r>
      <w:r w:rsidRPr="00DD63F7">
        <w:rPr>
          <w:rFonts w:asciiTheme="minorHAnsi" w:hAnsiTheme="minorHAnsi"/>
        </w:rPr>
        <w:t>eteran</w:t>
      </w:r>
      <w:r w:rsidR="00D2519B" w:rsidRPr="00DD63F7">
        <w:rPr>
          <w:rFonts w:asciiTheme="minorHAnsi" w:hAnsiTheme="minorHAnsi"/>
        </w:rPr>
        <w:t>. A</w:t>
      </w:r>
      <w:r w:rsidR="004B4A1E" w:rsidRPr="00DD63F7">
        <w:rPr>
          <w:rFonts w:asciiTheme="minorHAnsi" w:hAnsiTheme="minorHAnsi"/>
          <w:bCs/>
        </w:rPr>
        <w:t xml:space="preserve">ny person who served honorably on active duty in the Armed Forces of the United States with at least a twenty percent (20%) disability that is </w:t>
      </w:r>
      <w:proofErr w:type="gramStart"/>
      <w:r w:rsidR="004B4A1E" w:rsidRPr="00DD63F7">
        <w:rPr>
          <w:rFonts w:asciiTheme="minorHAnsi" w:hAnsiTheme="minorHAnsi"/>
          <w:bCs/>
        </w:rPr>
        <w:t>service-</w:t>
      </w:r>
      <w:r w:rsidR="004B4A1E" w:rsidRPr="00DD63F7">
        <w:rPr>
          <w:rFonts w:asciiTheme="minorHAnsi" w:hAnsiTheme="minorHAnsi"/>
          <w:bCs/>
        </w:rPr>
        <w:lastRenderedPageBreak/>
        <w:t>connected</w:t>
      </w:r>
      <w:proofErr w:type="gramEnd"/>
      <w:r w:rsidR="00A5647D" w:rsidRPr="00DD63F7">
        <w:rPr>
          <w:rFonts w:asciiTheme="minorHAnsi" w:hAnsiTheme="minorHAnsi"/>
          <w:bCs/>
        </w:rPr>
        <w:t>,</w:t>
      </w:r>
      <w:r w:rsidR="004B4A1E" w:rsidRPr="00DD63F7">
        <w:rPr>
          <w:rFonts w:asciiTheme="minorHAnsi" w:hAnsiTheme="minorHAnsi"/>
          <w:bCs/>
        </w:rPr>
        <w:t xml:space="preserve"> meaning that such disability was incurred or aggravated in the line of duty in the active military</w:t>
      </w:r>
      <w:r w:rsidR="00A5647D" w:rsidRPr="00DD63F7">
        <w:rPr>
          <w:rFonts w:asciiTheme="minorHAnsi" w:hAnsiTheme="minorHAnsi"/>
          <w:bCs/>
        </w:rPr>
        <w:t>.</w:t>
      </w:r>
      <w:r w:rsidR="004B4A1E" w:rsidRPr="00DD63F7">
        <w:rPr>
          <w:rFonts w:asciiTheme="minorHAnsi" w:hAnsiTheme="minorHAnsi"/>
          <w:bCs/>
        </w:rPr>
        <w:t xml:space="preserve"> </w:t>
      </w:r>
    </w:p>
    <w:p w14:paraId="7A3C82CD" w14:textId="77777777" w:rsidR="004B4A1E" w:rsidRPr="00DD63F7" w:rsidRDefault="004B4A1E" w:rsidP="009B0939">
      <w:pPr>
        <w:pStyle w:val="NormalWeb"/>
        <w:numPr>
          <w:ilvl w:val="0"/>
          <w:numId w:val="10"/>
        </w:numPr>
        <w:spacing w:before="0" w:beforeAutospacing="0" w:after="0" w:afterAutospacing="0"/>
        <w:ind w:left="720" w:hanging="360"/>
        <w:rPr>
          <w:rFonts w:asciiTheme="minorHAnsi" w:hAnsiTheme="minorHAnsi"/>
          <w:bCs/>
        </w:rPr>
      </w:pPr>
      <w:r w:rsidRPr="00DD63F7">
        <w:rPr>
          <w:rFonts w:asciiTheme="minorHAnsi" w:hAnsiTheme="minorHAnsi"/>
          <w:bCs/>
        </w:rPr>
        <w:t xml:space="preserve">Tennessee </w:t>
      </w:r>
      <w:proofErr w:type="gramStart"/>
      <w:r w:rsidR="00D2519B" w:rsidRPr="00DD63F7">
        <w:rPr>
          <w:rFonts w:asciiTheme="minorHAnsi" w:hAnsiTheme="minorHAnsi"/>
          <w:bCs/>
        </w:rPr>
        <w:t>Service D</w:t>
      </w:r>
      <w:r w:rsidRPr="00DD63F7">
        <w:rPr>
          <w:rFonts w:asciiTheme="minorHAnsi" w:hAnsiTheme="minorHAnsi"/>
          <w:bCs/>
        </w:rPr>
        <w:t>isabled</w:t>
      </w:r>
      <w:proofErr w:type="gramEnd"/>
      <w:r w:rsidRPr="00DD63F7">
        <w:rPr>
          <w:rFonts w:asciiTheme="minorHAnsi" w:hAnsiTheme="minorHAnsi"/>
          <w:bCs/>
        </w:rPr>
        <w:t xml:space="preserve"> </w:t>
      </w:r>
      <w:r w:rsidR="00D2519B" w:rsidRPr="00DD63F7">
        <w:rPr>
          <w:rFonts w:asciiTheme="minorHAnsi" w:hAnsiTheme="minorHAnsi"/>
          <w:bCs/>
        </w:rPr>
        <w:t>V</w:t>
      </w:r>
      <w:r w:rsidRPr="00DD63F7">
        <w:rPr>
          <w:rFonts w:asciiTheme="minorHAnsi" w:hAnsiTheme="minorHAnsi"/>
          <w:bCs/>
        </w:rPr>
        <w:t xml:space="preserve">eteran </w:t>
      </w:r>
      <w:r w:rsidR="00D2519B" w:rsidRPr="00DD63F7">
        <w:rPr>
          <w:rFonts w:asciiTheme="minorHAnsi" w:hAnsiTheme="minorHAnsi"/>
          <w:bCs/>
        </w:rPr>
        <w:t>O</w:t>
      </w:r>
      <w:r w:rsidRPr="00DD63F7">
        <w:rPr>
          <w:rFonts w:asciiTheme="minorHAnsi" w:hAnsiTheme="minorHAnsi"/>
          <w:bCs/>
        </w:rPr>
        <w:t>w</w:t>
      </w:r>
      <w:r w:rsidR="00D2519B" w:rsidRPr="00DD63F7">
        <w:rPr>
          <w:rFonts w:asciiTheme="minorHAnsi" w:hAnsiTheme="minorHAnsi"/>
          <w:bCs/>
        </w:rPr>
        <w:t>ned B</w:t>
      </w:r>
      <w:r w:rsidRPr="00DD63F7">
        <w:rPr>
          <w:rFonts w:asciiTheme="minorHAnsi" w:hAnsiTheme="minorHAnsi"/>
          <w:bCs/>
        </w:rPr>
        <w:t>usiness</w:t>
      </w:r>
      <w:r w:rsidR="00D2519B" w:rsidRPr="00DD63F7">
        <w:rPr>
          <w:rFonts w:asciiTheme="minorHAnsi" w:hAnsiTheme="minorHAnsi"/>
          <w:bCs/>
        </w:rPr>
        <w:t xml:space="preserve">. </w:t>
      </w:r>
      <w:r w:rsidR="00734B41" w:rsidRPr="00DD63F7">
        <w:rPr>
          <w:rFonts w:asciiTheme="minorHAnsi" w:hAnsiTheme="minorHAnsi"/>
          <w:bCs/>
        </w:rPr>
        <w:t>A</w:t>
      </w:r>
      <w:r w:rsidRPr="00DD63F7">
        <w:rPr>
          <w:rFonts w:asciiTheme="minorHAnsi" w:hAnsiTheme="minorHAnsi"/>
          <w:bCs/>
        </w:rPr>
        <w:t xml:space="preserve"> service-disabled veteran owned business that is a continuing, independent, for</w:t>
      </w:r>
      <w:r w:rsidR="00B05328" w:rsidRPr="00DD63F7">
        <w:rPr>
          <w:rFonts w:asciiTheme="minorHAnsi" w:hAnsiTheme="minorHAnsi"/>
          <w:bCs/>
        </w:rPr>
        <w:t>-</w:t>
      </w:r>
      <w:r w:rsidRPr="00DD63F7">
        <w:rPr>
          <w:rFonts w:asciiTheme="minorHAnsi" w:hAnsiTheme="minorHAnsi"/>
          <w:bCs/>
        </w:rPr>
        <w:t xml:space="preserve">profit business located in the </w:t>
      </w:r>
      <w:r w:rsidR="00E6776A" w:rsidRPr="00DD63F7">
        <w:rPr>
          <w:rFonts w:asciiTheme="minorHAnsi" w:hAnsiTheme="minorHAnsi"/>
          <w:bCs/>
        </w:rPr>
        <w:t>State</w:t>
      </w:r>
      <w:r w:rsidRPr="00DD63F7">
        <w:rPr>
          <w:rFonts w:asciiTheme="minorHAnsi" w:hAnsiTheme="minorHAnsi"/>
          <w:bCs/>
        </w:rPr>
        <w:t xml:space="preserve"> of Tennessee that performs a commercially useful function.</w:t>
      </w:r>
      <w:r w:rsidR="000C7D56">
        <w:rPr>
          <w:rFonts w:asciiTheme="minorHAnsi" w:hAnsiTheme="minorHAnsi"/>
          <w:bCs/>
        </w:rPr>
        <w:t xml:space="preserve"> </w:t>
      </w:r>
      <w:r w:rsidR="00801DB7" w:rsidRPr="00DD63F7">
        <w:rPr>
          <w:rFonts w:asciiTheme="minorHAnsi" w:hAnsiTheme="minorHAnsi"/>
          <w:bCs/>
        </w:rPr>
        <w:t>T.C.A. §12-3-1102.</w:t>
      </w:r>
    </w:p>
    <w:p w14:paraId="7E72E4F6"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Term Contract</w:t>
      </w:r>
      <w:r w:rsidR="00552B32" w:rsidRPr="00DD63F7">
        <w:rPr>
          <w:rFonts w:asciiTheme="minorHAnsi" w:hAnsiTheme="minorHAnsi"/>
        </w:rPr>
        <w:t>. A</w:t>
      </w:r>
      <w:r w:rsidRPr="00DD63F7">
        <w:rPr>
          <w:rFonts w:asciiTheme="minorHAnsi" w:hAnsiTheme="minorHAnsi"/>
        </w:rPr>
        <w:t xml:space="preserve"> contract for goods or services in which a source or sources of supply are established for a specified period of time at an agreed upon price or prices.</w:t>
      </w:r>
    </w:p>
    <w:p w14:paraId="18C6A030" w14:textId="77777777" w:rsidR="00800AC5" w:rsidRPr="00DD63F7" w:rsidRDefault="00800AC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University</w:t>
      </w:r>
      <w:r w:rsidR="00552B32" w:rsidRPr="00DD63F7">
        <w:rPr>
          <w:rFonts w:asciiTheme="minorHAnsi" w:hAnsiTheme="minorHAnsi"/>
        </w:rPr>
        <w:t xml:space="preserve">. </w:t>
      </w:r>
      <w:r w:rsidRPr="00DD63F7">
        <w:rPr>
          <w:rFonts w:asciiTheme="minorHAnsi" w:hAnsiTheme="minorHAnsi"/>
        </w:rPr>
        <w:t>Middle Tennessee State University</w:t>
      </w:r>
      <w:r w:rsidR="00552B32" w:rsidRPr="00DD63F7">
        <w:rPr>
          <w:rFonts w:asciiTheme="minorHAnsi" w:hAnsiTheme="minorHAnsi"/>
        </w:rPr>
        <w:t>.</w:t>
      </w:r>
    </w:p>
    <w:p w14:paraId="16FC1DCB"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Vendor</w:t>
      </w:r>
      <w:r w:rsidR="00552B32" w:rsidRPr="00DD63F7">
        <w:rPr>
          <w:rFonts w:asciiTheme="minorHAnsi" w:hAnsiTheme="minorHAnsi"/>
        </w:rPr>
        <w:t>. A</w:t>
      </w:r>
      <w:r w:rsidRPr="00DD63F7">
        <w:rPr>
          <w:rFonts w:asciiTheme="minorHAnsi" w:hAnsiTheme="minorHAnsi"/>
        </w:rPr>
        <w:t xml:space="preserve"> person or legal entity with the legal capacity to enter into contracts</w:t>
      </w:r>
      <w:r w:rsidR="00B21674" w:rsidRPr="00DD63F7">
        <w:rPr>
          <w:rFonts w:asciiTheme="minorHAnsi" w:hAnsiTheme="minorHAnsi"/>
        </w:rPr>
        <w:t xml:space="preserve">, to </w:t>
      </w:r>
      <w:r w:rsidRPr="00DD63F7">
        <w:rPr>
          <w:rFonts w:asciiTheme="minorHAnsi" w:hAnsiTheme="minorHAnsi"/>
        </w:rPr>
        <w:t>sue and be sued</w:t>
      </w:r>
      <w:r w:rsidR="00B21674" w:rsidRPr="00DD63F7">
        <w:rPr>
          <w:rFonts w:asciiTheme="minorHAnsi" w:hAnsiTheme="minorHAnsi"/>
        </w:rPr>
        <w:t xml:space="preserve">, and </w:t>
      </w:r>
      <w:r w:rsidRPr="00DD63F7">
        <w:rPr>
          <w:rFonts w:asciiTheme="minorHAnsi" w:hAnsiTheme="minorHAnsi"/>
        </w:rPr>
        <w:t>who provides goods or services to the University through a purchase order/contract.</w:t>
      </w:r>
    </w:p>
    <w:p w14:paraId="610FABBE" w14:textId="77777777" w:rsidR="006C032E" w:rsidRPr="00DD63F7" w:rsidRDefault="006C032E"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Woman-</w:t>
      </w:r>
      <w:r w:rsidR="00552B32" w:rsidRPr="00DD63F7">
        <w:rPr>
          <w:rFonts w:asciiTheme="minorHAnsi" w:hAnsiTheme="minorHAnsi"/>
        </w:rPr>
        <w:t>Owned B</w:t>
      </w:r>
      <w:r w:rsidRPr="00DD63F7">
        <w:rPr>
          <w:rFonts w:asciiTheme="minorHAnsi" w:hAnsiTheme="minorHAnsi"/>
        </w:rPr>
        <w:t>usiness</w:t>
      </w:r>
      <w:r w:rsidR="00552B32" w:rsidRPr="00DD63F7">
        <w:rPr>
          <w:rFonts w:asciiTheme="minorHAnsi" w:hAnsiTheme="minorHAnsi"/>
        </w:rPr>
        <w:t>. A</w:t>
      </w:r>
      <w:r w:rsidRPr="00DD63F7">
        <w:rPr>
          <w:rFonts w:asciiTheme="minorHAnsi" w:hAnsiTheme="minorHAnsi"/>
        </w:rPr>
        <w:t xml:space="preserve"> </w:t>
      </w:r>
      <w:r w:rsidR="00B05328" w:rsidRPr="00DD63F7">
        <w:rPr>
          <w:rFonts w:asciiTheme="minorHAnsi" w:hAnsiTheme="minorHAnsi"/>
        </w:rPr>
        <w:t>woman-</w:t>
      </w:r>
      <w:r w:rsidRPr="00DD63F7">
        <w:rPr>
          <w:rFonts w:asciiTheme="minorHAnsi" w:hAnsiTheme="minorHAnsi"/>
        </w:rPr>
        <w:t xml:space="preserve">owned business that is a continuing, independent, for profit business which performs a commercially useful function, and is at least </w:t>
      </w:r>
      <w:r w:rsidR="00AB4729">
        <w:rPr>
          <w:rFonts w:asciiTheme="minorHAnsi" w:hAnsiTheme="minorHAnsi"/>
        </w:rPr>
        <w:t>fifty-one percent (</w:t>
      </w:r>
      <w:r w:rsidRPr="00DD63F7">
        <w:rPr>
          <w:rFonts w:asciiTheme="minorHAnsi" w:hAnsiTheme="minorHAnsi"/>
        </w:rPr>
        <w:t>51%</w:t>
      </w:r>
      <w:r w:rsidR="00AB4729">
        <w:rPr>
          <w:rFonts w:asciiTheme="minorHAnsi" w:hAnsiTheme="minorHAnsi"/>
        </w:rPr>
        <w:t>)</w:t>
      </w:r>
      <w:r w:rsidRPr="00DD63F7">
        <w:rPr>
          <w:rFonts w:asciiTheme="minorHAnsi" w:hAnsiTheme="minorHAnsi"/>
        </w:rPr>
        <w:t xml:space="preserve"> owned and controlled by one </w:t>
      </w:r>
      <w:r w:rsidR="00AB4729">
        <w:rPr>
          <w:rFonts w:asciiTheme="minorHAnsi" w:hAnsiTheme="minorHAnsi"/>
        </w:rPr>
        <w:t xml:space="preserve">(1) </w:t>
      </w:r>
      <w:r w:rsidRPr="00DD63F7">
        <w:rPr>
          <w:rFonts w:asciiTheme="minorHAnsi" w:hAnsiTheme="minorHAnsi"/>
        </w:rPr>
        <w:t xml:space="preserve">or more women; or, in the case of any publicly owned business, at least </w:t>
      </w:r>
      <w:r w:rsidR="00AB4729">
        <w:rPr>
          <w:rFonts w:asciiTheme="minorHAnsi" w:hAnsiTheme="minorHAnsi"/>
        </w:rPr>
        <w:t>fifty-one percent (</w:t>
      </w:r>
      <w:r w:rsidRPr="00DD63F7">
        <w:rPr>
          <w:rFonts w:asciiTheme="minorHAnsi" w:hAnsiTheme="minorHAnsi"/>
        </w:rPr>
        <w:t>51%</w:t>
      </w:r>
      <w:r w:rsidR="00AB4729">
        <w:rPr>
          <w:rFonts w:asciiTheme="minorHAnsi" w:hAnsiTheme="minorHAnsi"/>
        </w:rPr>
        <w:t>)</w:t>
      </w:r>
      <w:r w:rsidRPr="00DD63F7">
        <w:rPr>
          <w:rFonts w:asciiTheme="minorHAnsi" w:hAnsiTheme="minorHAnsi"/>
        </w:rPr>
        <w:t xml:space="preserve"> of the stock of which is owned and controlled by one or more women and whose management and daily business operations are under the control of one or more women in accordance with the provisions of T.C.A § 12-3-</w:t>
      </w:r>
      <w:r w:rsidR="00801DB7" w:rsidRPr="00DD63F7">
        <w:rPr>
          <w:rFonts w:asciiTheme="minorHAnsi" w:hAnsiTheme="minorHAnsi"/>
        </w:rPr>
        <w:t>1102</w:t>
      </w:r>
      <w:r w:rsidRPr="00DD63F7">
        <w:rPr>
          <w:rFonts w:asciiTheme="minorHAnsi" w:hAnsiTheme="minorHAnsi"/>
        </w:rPr>
        <w:t>.</w:t>
      </w:r>
    </w:p>
    <w:p w14:paraId="313C7E4D" w14:textId="77777777" w:rsidR="00491257" w:rsidRPr="00DD63F7" w:rsidRDefault="00491257" w:rsidP="00AA7C3B">
      <w:pPr>
        <w:pStyle w:val="NormalWeb"/>
        <w:spacing w:before="0" w:beforeAutospacing="0" w:after="0" w:afterAutospacing="0"/>
        <w:ind w:left="360"/>
        <w:rPr>
          <w:rFonts w:asciiTheme="minorHAnsi" w:hAnsiTheme="minorHAnsi"/>
        </w:rPr>
      </w:pPr>
    </w:p>
    <w:p w14:paraId="78C6277C" w14:textId="77777777" w:rsidR="00F55BDE" w:rsidRPr="0037148F" w:rsidRDefault="00F55BDE" w:rsidP="009B0939">
      <w:pPr>
        <w:pStyle w:val="NormalWeb"/>
        <w:numPr>
          <w:ilvl w:val="0"/>
          <w:numId w:val="6"/>
        </w:numPr>
        <w:spacing w:before="0" w:beforeAutospacing="0" w:after="0" w:afterAutospacing="0"/>
        <w:outlineLvl w:val="0"/>
        <w:rPr>
          <w:rFonts w:asciiTheme="minorHAnsi" w:hAnsiTheme="minorHAnsi"/>
          <w:b/>
        </w:rPr>
      </w:pPr>
      <w:bookmarkStart w:id="11" w:name="_Toc462232715"/>
      <w:r w:rsidRPr="0037148F">
        <w:rPr>
          <w:rFonts w:asciiTheme="minorHAnsi" w:hAnsiTheme="minorHAnsi"/>
          <w:b/>
        </w:rPr>
        <w:t xml:space="preserve">General </w:t>
      </w:r>
      <w:r w:rsidR="003C0028" w:rsidRPr="0037148F">
        <w:rPr>
          <w:rFonts w:asciiTheme="minorHAnsi" w:hAnsiTheme="minorHAnsi"/>
          <w:b/>
        </w:rPr>
        <w:t>Standards</w:t>
      </w:r>
      <w:r w:rsidRPr="0037148F">
        <w:rPr>
          <w:rFonts w:asciiTheme="minorHAnsi" w:hAnsiTheme="minorHAnsi"/>
          <w:b/>
        </w:rPr>
        <w:t xml:space="preserve"> Regarding Procurement</w:t>
      </w:r>
      <w:bookmarkEnd w:id="11"/>
    </w:p>
    <w:p w14:paraId="64E5C63E" w14:textId="77777777" w:rsidR="00491257" w:rsidRPr="0037148F" w:rsidRDefault="00491257" w:rsidP="00AA7C3B">
      <w:pPr>
        <w:pStyle w:val="NormalWeb"/>
        <w:spacing w:before="0" w:beforeAutospacing="0" w:after="0" w:afterAutospacing="0"/>
        <w:ind w:left="1080"/>
        <w:outlineLvl w:val="0"/>
        <w:rPr>
          <w:rFonts w:asciiTheme="minorHAnsi" w:hAnsiTheme="minorHAnsi"/>
          <w:b/>
        </w:rPr>
      </w:pPr>
    </w:p>
    <w:p w14:paraId="5DF31EA6" w14:textId="77777777" w:rsidR="001F27D8" w:rsidRDefault="003C0028" w:rsidP="009B0939">
      <w:pPr>
        <w:pStyle w:val="NormalWeb"/>
        <w:numPr>
          <w:ilvl w:val="2"/>
          <w:numId w:val="8"/>
        </w:numPr>
        <w:spacing w:before="0" w:beforeAutospacing="0" w:after="0" w:afterAutospacing="0"/>
        <w:ind w:left="720"/>
        <w:outlineLvl w:val="0"/>
        <w:rPr>
          <w:rFonts w:asciiTheme="minorHAnsi" w:hAnsiTheme="minorHAnsi"/>
        </w:rPr>
      </w:pPr>
      <w:bookmarkStart w:id="12" w:name="2.1"/>
      <w:bookmarkStart w:id="13" w:name="_Toc462232716"/>
      <w:bookmarkEnd w:id="12"/>
      <w:r w:rsidRPr="0037148F">
        <w:rPr>
          <w:rFonts w:asciiTheme="minorHAnsi" w:hAnsiTheme="minorHAnsi"/>
        </w:rPr>
        <w:t xml:space="preserve">Signature </w:t>
      </w:r>
      <w:r w:rsidR="00F55BDE" w:rsidRPr="0037148F">
        <w:rPr>
          <w:rFonts w:asciiTheme="minorHAnsi" w:hAnsiTheme="minorHAnsi"/>
        </w:rPr>
        <w:t>Requirements</w:t>
      </w:r>
      <w:bookmarkEnd w:id="13"/>
      <w:r w:rsidR="000C7D56">
        <w:rPr>
          <w:rFonts w:asciiTheme="minorHAnsi" w:hAnsiTheme="minorHAnsi"/>
        </w:rPr>
        <w:t>.</w:t>
      </w:r>
      <w:r w:rsidR="00C9270A" w:rsidRPr="0037148F">
        <w:rPr>
          <w:rFonts w:asciiTheme="minorHAnsi" w:hAnsiTheme="minorHAnsi"/>
        </w:rPr>
        <w:t xml:space="preserve"> </w:t>
      </w:r>
      <w:r w:rsidR="00F55BDE" w:rsidRPr="0037148F">
        <w:rPr>
          <w:rFonts w:asciiTheme="minorHAnsi" w:hAnsiTheme="minorHAnsi"/>
        </w:rPr>
        <w:t xml:space="preserve">University policy concerning </w:t>
      </w:r>
      <w:r w:rsidR="00D17B7E" w:rsidRPr="0037148F">
        <w:rPr>
          <w:rFonts w:asciiTheme="minorHAnsi" w:hAnsiTheme="minorHAnsi"/>
        </w:rPr>
        <w:t>s</w:t>
      </w:r>
      <w:r w:rsidR="007D51DE" w:rsidRPr="0037148F">
        <w:rPr>
          <w:rFonts w:asciiTheme="minorHAnsi" w:hAnsiTheme="minorHAnsi"/>
        </w:rPr>
        <w:t>i</w:t>
      </w:r>
      <w:r w:rsidR="00A5647D" w:rsidRPr="0037148F">
        <w:rPr>
          <w:rFonts w:asciiTheme="minorHAnsi" w:hAnsiTheme="minorHAnsi"/>
        </w:rPr>
        <w:t xml:space="preserve">gnature </w:t>
      </w:r>
      <w:r w:rsidR="00D17B7E" w:rsidRPr="0037148F">
        <w:rPr>
          <w:rFonts w:asciiTheme="minorHAnsi" w:hAnsiTheme="minorHAnsi"/>
        </w:rPr>
        <w:t>a</w:t>
      </w:r>
      <w:r w:rsidR="00A5647D" w:rsidRPr="0037148F">
        <w:rPr>
          <w:rFonts w:asciiTheme="minorHAnsi" w:hAnsiTheme="minorHAnsi"/>
        </w:rPr>
        <w:t>uthority</w:t>
      </w:r>
      <w:r w:rsidR="00D24678" w:rsidRPr="0037148F">
        <w:rPr>
          <w:rFonts w:asciiTheme="minorHAnsi" w:hAnsiTheme="minorHAnsi"/>
        </w:rPr>
        <w:t xml:space="preserve"> </w:t>
      </w:r>
      <w:r w:rsidR="007A3C22" w:rsidRPr="0037148F">
        <w:rPr>
          <w:rFonts w:asciiTheme="minorHAnsi" w:hAnsiTheme="minorHAnsi"/>
        </w:rPr>
        <w:t>(</w:t>
      </w:r>
      <w:hyperlink r:id="rId15" w:history="1">
        <w:r w:rsidR="00716121" w:rsidRPr="0037148F">
          <w:rPr>
            <w:rStyle w:val="Hyperlink"/>
            <w:rFonts w:asciiTheme="minorHAnsi" w:hAnsiTheme="minorHAnsi"/>
          </w:rPr>
          <w:t xml:space="preserve">Policy </w:t>
        </w:r>
        <w:r w:rsidR="00DD63F7" w:rsidRPr="0037148F">
          <w:rPr>
            <w:rStyle w:val="Hyperlink"/>
            <w:rFonts w:asciiTheme="minorHAnsi" w:hAnsiTheme="minorHAnsi"/>
          </w:rPr>
          <w:t xml:space="preserve">600 </w:t>
        </w:r>
        <w:r w:rsidR="0037148F" w:rsidRPr="0037148F">
          <w:rPr>
            <w:rStyle w:val="Hyperlink"/>
            <w:rFonts w:asciiTheme="minorHAnsi" w:hAnsiTheme="minorHAnsi"/>
          </w:rPr>
          <w:t xml:space="preserve">Approval of Agreements - </w:t>
        </w:r>
        <w:r w:rsidR="007A3C22" w:rsidRPr="0037148F">
          <w:rPr>
            <w:rStyle w:val="Hyperlink"/>
            <w:rFonts w:asciiTheme="minorHAnsi" w:hAnsiTheme="minorHAnsi"/>
          </w:rPr>
          <w:t>Delegation of Authority/Signature Authorization</w:t>
        </w:r>
      </w:hyperlink>
      <w:r w:rsidR="007A3C22" w:rsidRPr="0037148F">
        <w:rPr>
          <w:rFonts w:asciiTheme="minorHAnsi" w:hAnsiTheme="minorHAnsi"/>
        </w:rPr>
        <w:t>)</w:t>
      </w:r>
      <w:r w:rsidR="00A5647D" w:rsidRPr="0037148F">
        <w:rPr>
          <w:rFonts w:asciiTheme="minorHAnsi" w:hAnsiTheme="minorHAnsi"/>
          <w:color w:val="FF0000"/>
        </w:rPr>
        <w:t xml:space="preserve"> </w:t>
      </w:r>
      <w:r w:rsidR="00A5647D" w:rsidRPr="0037148F">
        <w:rPr>
          <w:rFonts w:asciiTheme="minorHAnsi" w:hAnsiTheme="minorHAnsi"/>
        </w:rPr>
        <w:t xml:space="preserve">for </w:t>
      </w:r>
      <w:r w:rsidR="00F55BDE" w:rsidRPr="0037148F">
        <w:rPr>
          <w:rFonts w:asciiTheme="minorHAnsi" w:hAnsiTheme="minorHAnsi"/>
        </w:rPr>
        <w:t>financial commitments provides that no employee of the University has the authority to make any purchase commitment, enter into any contract for materials</w:t>
      </w:r>
      <w:r w:rsidR="007D51DE" w:rsidRPr="0037148F">
        <w:rPr>
          <w:rFonts w:asciiTheme="minorHAnsi" w:hAnsiTheme="minorHAnsi"/>
        </w:rPr>
        <w:t xml:space="preserve">, </w:t>
      </w:r>
      <w:r w:rsidR="00F55BDE" w:rsidRPr="0037148F">
        <w:rPr>
          <w:rFonts w:asciiTheme="minorHAnsi" w:hAnsiTheme="minorHAnsi"/>
        </w:rPr>
        <w:t>supplies,</w:t>
      </w:r>
      <w:r w:rsidR="007D51DE" w:rsidRPr="0037148F">
        <w:rPr>
          <w:rFonts w:asciiTheme="minorHAnsi" w:hAnsiTheme="minorHAnsi"/>
        </w:rPr>
        <w:t xml:space="preserve"> or services</w:t>
      </w:r>
      <w:r w:rsidR="00F55BDE" w:rsidRPr="0037148F">
        <w:rPr>
          <w:rFonts w:asciiTheme="minorHAnsi" w:hAnsiTheme="minorHAnsi"/>
        </w:rPr>
        <w:t xml:space="preserve"> or otherwise take action with respect to third parties which may</w:t>
      </w:r>
      <w:r w:rsidR="00F55BDE" w:rsidRPr="00DD63F7">
        <w:rPr>
          <w:rFonts w:asciiTheme="minorHAnsi" w:hAnsiTheme="minorHAnsi"/>
        </w:rPr>
        <w:t xml:space="preserve"> be construed as financially binding the University except through</w:t>
      </w:r>
      <w:r w:rsidR="007D51DE" w:rsidRPr="00DD63F7">
        <w:rPr>
          <w:rFonts w:asciiTheme="minorHAnsi" w:hAnsiTheme="minorHAnsi"/>
        </w:rPr>
        <w:t xml:space="preserve"> specified University processes and procedures</w:t>
      </w:r>
      <w:r w:rsidR="00F55BDE" w:rsidRPr="00DD63F7">
        <w:rPr>
          <w:rFonts w:asciiTheme="minorHAnsi" w:hAnsiTheme="minorHAnsi"/>
        </w:rPr>
        <w:t xml:space="preserve"> under the authority of </w:t>
      </w:r>
      <w:r w:rsidR="008B435D" w:rsidRPr="00DD63F7">
        <w:rPr>
          <w:rFonts w:asciiTheme="minorHAnsi" w:hAnsiTheme="minorHAnsi"/>
        </w:rPr>
        <w:t>the President or designee</w:t>
      </w:r>
      <w:r w:rsidR="00F55BDE" w:rsidRPr="00DD63F7">
        <w:rPr>
          <w:rFonts w:asciiTheme="minorHAnsi" w:hAnsiTheme="minorHAnsi"/>
        </w:rPr>
        <w:t>. In the absence of special arrangements</w:t>
      </w:r>
      <w:r w:rsidR="00B25DF4" w:rsidRPr="00DD63F7">
        <w:rPr>
          <w:rFonts w:asciiTheme="minorHAnsi" w:hAnsiTheme="minorHAnsi"/>
        </w:rPr>
        <w:t xml:space="preserve"> </w:t>
      </w:r>
      <w:r w:rsidR="00F55BDE" w:rsidRPr="00DD63F7">
        <w:rPr>
          <w:rFonts w:asciiTheme="minorHAnsi" w:hAnsiTheme="minorHAnsi"/>
        </w:rPr>
        <w:t xml:space="preserve">to the contrary, </w:t>
      </w:r>
      <w:r w:rsidR="00B75979" w:rsidRPr="00DD63F7">
        <w:rPr>
          <w:rFonts w:asciiTheme="minorHAnsi" w:hAnsiTheme="minorHAnsi"/>
        </w:rPr>
        <w:t>Procurement Logistic Services</w:t>
      </w:r>
      <w:r w:rsidR="00F55BDE" w:rsidRPr="00DD63F7">
        <w:rPr>
          <w:rFonts w:asciiTheme="minorHAnsi" w:hAnsiTheme="minorHAnsi"/>
        </w:rPr>
        <w:t xml:space="preserve"> will receive all bids and enter into all negotiations with suppliers except as </w:t>
      </w:r>
      <w:r w:rsidR="00F55BDE" w:rsidRPr="00BB5FAA">
        <w:rPr>
          <w:rFonts w:asciiTheme="minorHAnsi" w:hAnsiTheme="minorHAnsi"/>
        </w:rPr>
        <w:t xml:space="preserve">noted in Section </w:t>
      </w:r>
      <w:r w:rsidR="00BB5FAA" w:rsidRPr="00BB5FAA">
        <w:rPr>
          <w:rFonts w:asciiTheme="minorHAnsi" w:hAnsiTheme="minorHAnsi"/>
        </w:rPr>
        <w:t>V.E.14.</w:t>
      </w:r>
      <w:r w:rsidR="00FB11F7" w:rsidRPr="00BB5FAA">
        <w:rPr>
          <w:rFonts w:asciiTheme="minorHAnsi" w:hAnsiTheme="minorHAnsi"/>
        </w:rPr>
        <w:t xml:space="preserve"> </w:t>
      </w:r>
      <w:r w:rsidR="001A4C1C" w:rsidRPr="00BB5FAA">
        <w:rPr>
          <w:rFonts w:asciiTheme="minorHAnsi" w:hAnsiTheme="minorHAnsi"/>
        </w:rPr>
        <w:t>T.C</w:t>
      </w:r>
      <w:r w:rsidR="001A4C1C" w:rsidRPr="00DD63F7">
        <w:rPr>
          <w:rFonts w:asciiTheme="minorHAnsi" w:hAnsiTheme="minorHAnsi"/>
        </w:rPr>
        <w:t>.A. § 12-3-30</w:t>
      </w:r>
      <w:bookmarkStart w:id="14" w:name="2.1b"/>
      <w:bookmarkEnd w:id="14"/>
      <w:r w:rsidR="00522FBD" w:rsidRPr="00DD63F7">
        <w:rPr>
          <w:rFonts w:asciiTheme="minorHAnsi" w:hAnsiTheme="minorHAnsi"/>
        </w:rPr>
        <w:t>4</w:t>
      </w:r>
      <w:r w:rsidR="0037148F">
        <w:rPr>
          <w:rFonts w:asciiTheme="minorHAnsi" w:hAnsiTheme="minorHAnsi"/>
        </w:rPr>
        <w:t>.</w:t>
      </w:r>
    </w:p>
    <w:p w14:paraId="52EBB63F" w14:textId="77777777" w:rsidR="00232609" w:rsidRPr="00DD63F7" w:rsidRDefault="00232609" w:rsidP="00232609">
      <w:pPr>
        <w:pStyle w:val="NormalWeb"/>
        <w:spacing w:before="0" w:beforeAutospacing="0" w:after="0" w:afterAutospacing="0"/>
        <w:ind w:left="2340"/>
        <w:outlineLvl w:val="0"/>
        <w:rPr>
          <w:rFonts w:asciiTheme="minorHAnsi" w:hAnsiTheme="minorHAnsi"/>
        </w:rPr>
      </w:pPr>
    </w:p>
    <w:p w14:paraId="37BB76F7" w14:textId="77777777" w:rsidR="0036451A" w:rsidRPr="00DD63F7" w:rsidRDefault="00B133F0" w:rsidP="00093DF9">
      <w:pPr>
        <w:pStyle w:val="NormalWeb"/>
        <w:spacing w:before="0" w:beforeAutospacing="0" w:after="0" w:afterAutospacing="0"/>
        <w:ind w:left="360"/>
        <w:outlineLvl w:val="0"/>
        <w:rPr>
          <w:rFonts w:asciiTheme="minorHAnsi" w:hAnsiTheme="minorHAnsi"/>
          <w:bCs/>
        </w:rPr>
      </w:pPr>
      <w:bookmarkStart w:id="15" w:name="_Toc462232717"/>
      <w:r w:rsidRPr="00DD63F7">
        <w:rPr>
          <w:rFonts w:asciiTheme="minorHAnsi" w:hAnsiTheme="minorHAnsi"/>
          <w:bCs/>
        </w:rPr>
        <w:t xml:space="preserve">B. </w:t>
      </w:r>
      <w:r w:rsidR="00093DF9" w:rsidRPr="00DD63F7">
        <w:rPr>
          <w:rFonts w:asciiTheme="minorHAnsi" w:hAnsiTheme="minorHAnsi"/>
          <w:bCs/>
        </w:rPr>
        <w:t xml:space="preserve"> </w:t>
      </w:r>
      <w:r w:rsidR="0036451A" w:rsidRPr="00DD63F7">
        <w:rPr>
          <w:rFonts w:asciiTheme="minorHAnsi" w:hAnsiTheme="minorHAnsi"/>
          <w:bCs/>
        </w:rPr>
        <w:t xml:space="preserve">Unauthorized </w:t>
      </w:r>
      <w:r w:rsidR="00235596" w:rsidRPr="00DD63F7">
        <w:rPr>
          <w:rFonts w:asciiTheme="minorHAnsi" w:hAnsiTheme="minorHAnsi"/>
          <w:bCs/>
        </w:rPr>
        <w:t>C</w:t>
      </w:r>
      <w:r w:rsidR="0036451A" w:rsidRPr="00DD63F7">
        <w:rPr>
          <w:rFonts w:asciiTheme="minorHAnsi" w:hAnsiTheme="minorHAnsi"/>
          <w:bCs/>
        </w:rPr>
        <w:t xml:space="preserve">ontracts </w:t>
      </w:r>
      <w:r w:rsidR="00235596" w:rsidRPr="00DD63F7">
        <w:rPr>
          <w:rFonts w:asciiTheme="minorHAnsi" w:hAnsiTheme="minorHAnsi"/>
          <w:bCs/>
        </w:rPr>
        <w:t>V</w:t>
      </w:r>
      <w:r w:rsidR="0036451A" w:rsidRPr="00DD63F7">
        <w:rPr>
          <w:rFonts w:asciiTheme="minorHAnsi" w:hAnsiTheme="minorHAnsi"/>
          <w:bCs/>
        </w:rPr>
        <w:t xml:space="preserve">oid — Personal </w:t>
      </w:r>
      <w:r w:rsidR="00235596" w:rsidRPr="00DD63F7">
        <w:rPr>
          <w:rFonts w:asciiTheme="minorHAnsi" w:hAnsiTheme="minorHAnsi"/>
          <w:bCs/>
        </w:rPr>
        <w:t>Liability of O</w:t>
      </w:r>
      <w:r w:rsidR="0036451A" w:rsidRPr="00DD63F7">
        <w:rPr>
          <w:rFonts w:asciiTheme="minorHAnsi" w:hAnsiTheme="minorHAnsi"/>
          <w:bCs/>
        </w:rPr>
        <w:t>fficers</w:t>
      </w:r>
      <w:r w:rsidR="0037148F">
        <w:rPr>
          <w:rFonts w:asciiTheme="minorHAnsi" w:hAnsiTheme="minorHAnsi"/>
          <w:bCs/>
        </w:rPr>
        <w:t>.</w:t>
      </w:r>
      <w:r w:rsidR="00065E34" w:rsidRPr="00DD63F7">
        <w:rPr>
          <w:rFonts w:asciiTheme="minorHAnsi" w:hAnsiTheme="minorHAnsi"/>
          <w:bCs/>
        </w:rPr>
        <w:t xml:space="preserve"> T.C.A. § 12-3-304</w:t>
      </w:r>
      <w:bookmarkEnd w:id="15"/>
      <w:r w:rsidR="0037148F">
        <w:rPr>
          <w:rFonts w:asciiTheme="minorHAnsi" w:hAnsiTheme="minorHAnsi"/>
          <w:bCs/>
        </w:rPr>
        <w:t>.</w:t>
      </w:r>
    </w:p>
    <w:p w14:paraId="2DCFA0AC" w14:textId="77777777" w:rsidR="00A3350F" w:rsidRPr="00DD63F7" w:rsidRDefault="00E87EB3" w:rsidP="009B0939">
      <w:pPr>
        <w:pStyle w:val="NormalWeb"/>
        <w:numPr>
          <w:ilvl w:val="0"/>
          <w:numId w:val="42"/>
        </w:numPr>
        <w:spacing w:before="0" w:beforeAutospacing="0" w:after="0" w:afterAutospacing="0"/>
        <w:ind w:left="1080"/>
        <w:rPr>
          <w:rFonts w:asciiTheme="minorHAnsi" w:hAnsiTheme="minorHAnsi"/>
        </w:rPr>
      </w:pPr>
      <w:r w:rsidRPr="00DD63F7">
        <w:rPr>
          <w:rFonts w:asciiTheme="minorHAnsi" w:hAnsiTheme="minorHAnsi"/>
        </w:rPr>
        <w:t xml:space="preserve">Whenever any University department </w:t>
      </w:r>
      <w:r w:rsidR="00EE6640" w:rsidRPr="00DD63F7">
        <w:rPr>
          <w:rFonts w:asciiTheme="minorHAnsi" w:hAnsiTheme="minorHAnsi"/>
        </w:rPr>
        <w:t>shall</w:t>
      </w:r>
      <w:r w:rsidR="009E5DA9" w:rsidRPr="00DD63F7">
        <w:rPr>
          <w:rFonts w:asciiTheme="minorHAnsi" w:hAnsiTheme="minorHAnsi"/>
        </w:rPr>
        <w:t xml:space="preserve"> purchase supplies, materials, or equipment, or contract for services</w:t>
      </w:r>
      <w:r w:rsidR="002E661A" w:rsidRPr="00DD63F7">
        <w:rPr>
          <w:rFonts w:asciiTheme="minorHAnsi" w:hAnsiTheme="minorHAnsi"/>
        </w:rPr>
        <w:t>,</w:t>
      </w:r>
      <w:r w:rsidRPr="00DD63F7">
        <w:rPr>
          <w:rFonts w:asciiTheme="minorHAnsi" w:hAnsiTheme="minorHAnsi"/>
        </w:rPr>
        <w:t xml:space="preserve"> any </w:t>
      </w:r>
      <w:r w:rsidR="009E5DA9" w:rsidRPr="00DD63F7">
        <w:rPr>
          <w:rFonts w:asciiTheme="minorHAnsi" w:hAnsiTheme="minorHAnsi"/>
        </w:rPr>
        <w:t>contract for the purchase of such supplies, materials, equipment, or services contrary to provisions of</w:t>
      </w:r>
      <w:r w:rsidR="001220FC" w:rsidRPr="00DD63F7">
        <w:rPr>
          <w:rFonts w:asciiTheme="minorHAnsi" w:hAnsiTheme="minorHAnsi"/>
        </w:rPr>
        <w:t xml:space="preserve"> </w:t>
      </w:r>
      <w:r w:rsidR="00EE6640" w:rsidRPr="00DD63F7">
        <w:rPr>
          <w:rFonts w:asciiTheme="minorHAnsi" w:hAnsiTheme="minorHAnsi"/>
        </w:rPr>
        <w:t>State law</w:t>
      </w:r>
      <w:r w:rsidR="005B3FB3" w:rsidRPr="00DD63F7">
        <w:rPr>
          <w:rFonts w:asciiTheme="minorHAnsi" w:hAnsiTheme="minorHAnsi"/>
        </w:rPr>
        <w:t xml:space="preserve">, University </w:t>
      </w:r>
      <w:r w:rsidR="00EE6640" w:rsidRPr="00DD63F7">
        <w:rPr>
          <w:rFonts w:asciiTheme="minorHAnsi" w:hAnsiTheme="minorHAnsi"/>
        </w:rPr>
        <w:t>policy</w:t>
      </w:r>
      <w:r w:rsidR="005B3FB3" w:rsidRPr="00DD63F7">
        <w:rPr>
          <w:rFonts w:asciiTheme="minorHAnsi" w:hAnsiTheme="minorHAnsi"/>
        </w:rPr>
        <w:t>, or procedures</w:t>
      </w:r>
      <w:r w:rsidR="009968F6" w:rsidRPr="00DD63F7">
        <w:rPr>
          <w:rFonts w:asciiTheme="minorHAnsi" w:hAnsiTheme="minorHAnsi"/>
        </w:rPr>
        <w:t>,</w:t>
      </w:r>
      <w:r w:rsidR="009E5DA9" w:rsidRPr="00DD63F7">
        <w:rPr>
          <w:rFonts w:asciiTheme="minorHAnsi" w:hAnsiTheme="minorHAnsi"/>
        </w:rPr>
        <w:t xml:space="preserve"> shall be void and of no effect.</w:t>
      </w:r>
    </w:p>
    <w:p w14:paraId="1153B024" w14:textId="77777777" w:rsidR="00A3350F" w:rsidRPr="00DD63F7" w:rsidRDefault="009E5DA9" w:rsidP="009B0939">
      <w:pPr>
        <w:pStyle w:val="NormalWeb"/>
        <w:numPr>
          <w:ilvl w:val="0"/>
          <w:numId w:val="42"/>
        </w:numPr>
        <w:spacing w:before="0" w:beforeAutospacing="0" w:after="0" w:afterAutospacing="0"/>
        <w:ind w:left="1080"/>
        <w:rPr>
          <w:rFonts w:asciiTheme="minorHAnsi" w:hAnsiTheme="minorHAnsi"/>
        </w:rPr>
      </w:pPr>
      <w:r w:rsidRPr="00DD63F7">
        <w:rPr>
          <w:rFonts w:asciiTheme="minorHAnsi" w:hAnsiTheme="minorHAnsi"/>
        </w:rPr>
        <w:t xml:space="preserve">Whenever </w:t>
      </w:r>
      <w:r w:rsidR="00730235" w:rsidRPr="00DD63F7">
        <w:rPr>
          <w:rFonts w:asciiTheme="minorHAnsi" w:hAnsiTheme="minorHAnsi"/>
        </w:rPr>
        <w:t>Procurement Logistic Services</w:t>
      </w:r>
      <w:r w:rsidR="001A4C1C" w:rsidRPr="00DD63F7">
        <w:rPr>
          <w:rFonts w:asciiTheme="minorHAnsi" w:hAnsiTheme="minorHAnsi"/>
        </w:rPr>
        <w:t xml:space="preserve"> </w:t>
      </w:r>
      <w:r w:rsidRPr="00DD63F7">
        <w:rPr>
          <w:rFonts w:asciiTheme="minorHAnsi" w:hAnsiTheme="minorHAnsi"/>
        </w:rPr>
        <w:t xml:space="preserve">shall contract for the purchase of any supplies, materials, or equipment, </w:t>
      </w:r>
      <w:proofErr w:type="gramStart"/>
      <w:r w:rsidRPr="00DD63F7">
        <w:rPr>
          <w:rFonts w:asciiTheme="minorHAnsi" w:hAnsiTheme="minorHAnsi"/>
        </w:rPr>
        <w:t>or for</w:t>
      </w:r>
      <w:proofErr w:type="gramEnd"/>
      <w:r w:rsidRPr="00DD63F7">
        <w:rPr>
          <w:rFonts w:asciiTheme="minorHAnsi" w:hAnsiTheme="minorHAnsi"/>
        </w:rPr>
        <w:t xml:space="preserve"> any services contrary to the </w:t>
      </w:r>
      <w:r w:rsidR="00383355" w:rsidRPr="00DD63F7">
        <w:rPr>
          <w:rFonts w:asciiTheme="minorHAnsi" w:hAnsiTheme="minorHAnsi"/>
        </w:rPr>
        <w:t>requirements of State law</w:t>
      </w:r>
      <w:r w:rsidR="005B3FB3" w:rsidRPr="00DD63F7">
        <w:rPr>
          <w:rFonts w:asciiTheme="minorHAnsi" w:hAnsiTheme="minorHAnsi"/>
        </w:rPr>
        <w:t xml:space="preserve">, University </w:t>
      </w:r>
      <w:r w:rsidR="00D41A98" w:rsidRPr="00DD63F7">
        <w:rPr>
          <w:rFonts w:asciiTheme="minorHAnsi" w:hAnsiTheme="minorHAnsi"/>
        </w:rPr>
        <w:t>policy</w:t>
      </w:r>
      <w:r w:rsidR="005B3FB3" w:rsidRPr="00DD63F7">
        <w:rPr>
          <w:rFonts w:asciiTheme="minorHAnsi" w:hAnsiTheme="minorHAnsi"/>
        </w:rPr>
        <w:t>, or procedures,</w:t>
      </w:r>
      <w:r w:rsidR="00383355" w:rsidRPr="00DD63F7">
        <w:rPr>
          <w:rFonts w:asciiTheme="minorHAnsi" w:hAnsiTheme="minorHAnsi"/>
        </w:rPr>
        <w:t xml:space="preserve"> </w:t>
      </w:r>
      <w:r w:rsidRPr="00DD63F7">
        <w:rPr>
          <w:rFonts w:asciiTheme="minorHAnsi" w:hAnsiTheme="minorHAnsi"/>
        </w:rPr>
        <w:t>such contract shall also be void and of no effect.</w:t>
      </w:r>
    </w:p>
    <w:p w14:paraId="52991DC2" w14:textId="77777777" w:rsidR="009E5DA9" w:rsidRDefault="009E5DA9" w:rsidP="009B0939">
      <w:pPr>
        <w:pStyle w:val="NormalWeb"/>
        <w:numPr>
          <w:ilvl w:val="0"/>
          <w:numId w:val="42"/>
        </w:numPr>
        <w:spacing w:before="0" w:beforeAutospacing="0" w:after="0" w:afterAutospacing="0"/>
        <w:ind w:left="1080"/>
        <w:rPr>
          <w:rFonts w:asciiTheme="minorHAnsi" w:hAnsiTheme="minorHAnsi"/>
        </w:rPr>
      </w:pPr>
      <w:r w:rsidRPr="00DD63F7">
        <w:rPr>
          <w:rFonts w:asciiTheme="minorHAnsi" w:hAnsiTheme="minorHAnsi"/>
        </w:rPr>
        <w:t xml:space="preserve">If any </w:t>
      </w:r>
      <w:r w:rsidR="00383355" w:rsidRPr="00DD63F7">
        <w:rPr>
          <w:rFonts w:asciiTheme="minorHAnsi" w:hAnsiTheme="minorHAnsi"/>
        </w:rPr>
        <w:t xml:space="preserve">University </w:t>
      </w:r>
      <w:r w:rsidRPr="00DD63F7">
        <w:rPr>
          <w:rFonts w:asciiTheme="minorHAnsi" w:hAnsiTheme="minorHAnsi"/>
        </w:rPr>
        <w:t xml:space="preserve">department, including </w:t>
      </w:r>
      <w:r w:rsidR="001A4C1C" w:rsidRPr="00DD63F7">
        <w:rPr>
          <w:rFonts w:asciiTheme="minorHAnsi" w:hAnsiTheme="minorHAnsi"/>
        </w:rPr>
        <w:t>P</w:t>
      </w:r>
      <w:r w:rsidRPr="00DD63F7">
        <w:rPr>
          <w:rFonts w:asciiTheme="minorHAnsi" w:hAnsiTheme="minorHAnsi"/>
        </w:rPr>
        <w:t xml:space="preserve">rocurement </w:t>
      </w:r>
      <w:r w:rsidR="00EC36E0" w:rsidRPr="00DD63F7">
        <w:rPr>
          <w:rFonts w:asciiTheme="minorHAnsi" w:hAnsiTheme="minorHAnsi"/>
        </w:rPr>
        <w:t xml:space="preserve">Logistic </w:t>
      </w:r>
      <w:r w:rsidR="00E87EB3" w:rsidRPr="00DD63F7">
        <w:rPr>
          <w:rFonts w:asciiTheme="minorHAnsi" w:hAnsiTheme="minorHAnsi"/>
        </w:rPr>
        <w:t>Services</w:t>
      </w:r>
      <w:r w:rsidRPr="00DD63F7">
        <w:rPr>
          <w:rFonts w:asciiTheme="minorHAnsi" w:hAnsiTheme="minorHAnsi"/>
        </w:rPr>
        <w:t>, purchases any supplies, materials, or equipment contrary to the</w:t>
      </w:r>
      <w:r w:rsidR="00383355" w:rsidRPr="00DD63F7">
        <w:rPr>
          <w:rFonts w:asciiTheme="minorHAnsi" w:hAnsiTheme="minorHAnsi"/>
        </w:rPr>
        <w:t xml:space="preserve"> requirements of State law</w:t>
      </w:r>
      <w:r w:rsidR="005B3FB3" w:rsidRPr="00DD63F7">
        <w:rPr>
          <w:rFonts w:asciiTheme="minorHAnsi" w:hAnsiTheme="minorHAnsi"/>
        </w:rPr>
        <w:t xml:space="preserve">, University </w:t>
      </w:r>
      <w:r w:rsidR="00D41A98" w:rsidRPr="00DD63F7">
        <w:rPr>
          <w:rFonts w:asciiTheme="minorHAnsi" w:hAnsiTheme="minorHAnsi"/>
        </w:rPr>
        <w:t>policy</w:t>
      </w:r>
      <w:r w:rsidR="005B3FB3" w:rsidRPr="00DD63F7">
        <w:rPr>
          <w:rFonts w:asciiTheme="minorHAnsi" w:hAnsiTheme="minorHAnsi"/>
        </w:rPr>
        <w:t>,</w:t>
      </w:r>
      <w:r w:rsidR="00716121" w:rsidRPr="00DD63F7">
        <w:rPr>
          <w:rFonts w:asciiTheme="minorHAnsi" w:hAnsiTheme="minorHAnsi"/>
        </w:rPr>
        <w:t xml:space="preserve"> </w:t>
      </w:r>
      <w:r w:rsidR="005B3FB3" w:rsidRPr="00DD63F7">
        <w:rPr>
          <w:rFonts w:asciiTheme="minorHAnsi" w:hAnsiTheme="minorHAnsi"/>
        </w:rPr>
        <w:t>or procedures</w:t>
      </w:r>
      <w:r w:rsidR="00D41A98" w:rsidRPr="00DD63F7">
        <w:rPr>
          <w:rFonts w:asciiTheme="minorHAnsi" w:hAnsiTheme="minorHAnsi"/>
        </w:rPr>
        <w:t>,</w:t>
      </w:r>
      <w:r w:rsidR="00E87EB3" w:rsidRPr="00DD63F7">
        <w:rPr>
          <w:rFonts w:asciiTheme="minorHAnsi" w:hAnsiTheme="minorHAnsi"/>
        </w:rPr>
        <w:t xml:space="preserve"> the head of such department or </w:t>
      </w:r>
      <w:r w:rsidR="00383355" w:rsidRPr="00DD63F7">
        <w:rPr>
          <w:rFonts w:asciiTheme="minorHAnsi" w:hAnsiTheme="minorHAnsi"/>
        </w:rPr>
        <w:t>of</w:t>
      </w:r>
      <w:r w:rsidR="00E87EB3" w:rsidRPr="00DD63F7">
        <w:rPr>
          <w:rFonts w:asciiTheme="minorHAnsi" w:hAnsiTheme="minorHAnsi"/>
        </w:rPr>
        <w:t xml:space="preserve"> Procurement Logistic Services</w:t>
      </w:r>
      <w:r w:rsidR="00D41A98" w:rsidRPr="00DD63F7">
        <w:rPr>
          <w:rFonts w:asciiTheme="minorHAnsi" w:hAnsiTheme="minorHAnsi"/>
        </w:rPr>
        <w:t>, as applicable,</w:t>
      </w:r>
      <w:r w:rsidR="00E87EB3" w:rsidRPr="00DD63F7">
        <w:rPr>
          <w:rFonts w:asciiTheme="minorHAnsi" w:hAnsiTheme="minorHAnsi"/>
        </w:rPr>
        <w:t xml:space="preserve"> s</w:t>
      </w:r>
      <w:r w:rsidRPr="00DD63F7">
        <w:rPr>
          <w:rFonts w:asciiTheme="minorHAnsi" w:hAnsiTheme="minorHAnsi"/>
        </w:rPr>
        <w:t xml:space="preserve">hall be personally liable for the costs thereof, and if such supplies, materials, or equipment are so unlawfully purchased and paid for out of </w:t>
      </w:r>
      <w:r w:rsidR="00E6776A" w:rsidRPr="00DD63F7">
        <w:rPr>
          <w:rFonts w:asciiTheme="minorHAnsi" w:hAnsiTheme="minorHAnsi"/>
        </w:rPr>
        <w:t>State</w:t>
      </w:r>
      <w:r w:rsidRPr="00DD63F7">
        <w:rPr>
          <w:rFonts w:asciiTheme="minorHAnsi" w:hAnsiTheme="minorHAnsi"/>
        </w:rPr>
        <w:t xml:space="preserve"> money, the amount thereof may be recovered in the name of the </w:t>
      </w:r>
      <w:r w:rsidR="00E6776A" w:rsidRPr="00DD63F7">
        <w:rPr>
          <w:rFonts w:asciiTheme="minorHAnsi" w:hAnsiTheme="minorHAnsi"/>
        </w:rPr>
        <w:t>State</w:t>
      </w:r>
      <w:r w:rsidRPr="00DD63F7">
        <w:rPr>
          <w:rFonts w:asciiTheme="minorHAnsi" w:hAnsiTheme="minorHAnsi"/>
        </w:rPr>
        <w:t xml:space="preserve"> in an appropriate action instituted </w:t>
      </w:r>
      <w:r w:rsidR="00383355" w:rsidRPr="00DD63F7">
        <w:rPr>
          <w:rFonts w:asciiTheme="minorHAnsi" w:hAnsiTheme="minorHAnsi"/>
        </w:rPr>
        <w:t>by the State.</w:t>
      </w:r>
    </w:p>
    <w:p w14:paraId="57177CA8" w14:textId="77777777" w:rsidR="00232609" w:rsidRPr="00DD63F7" w:rsidRDefault="00232609" w:rsidP="00232609">
      <w:pPr>
        <w:pStyle w:val="NormalWeb"/>
        <w:spacing w:before="0" w:beforeAutospacing="0" w:after="0" w:afterAutospacing="0"/>
        <w:ind w:left="1080"/>
        <w:rPr>
          <w:rFonts w:asciiTheme="minorHAnsi" w:hAnsiTheme="minorHAnsi"/>
        </w:rPr>
      </w:pPr>
    </w:p>
    <w:p w14:paraId="3B16296D" w14:textId="77777777" w:rsidR="00EC36E0" w:rsidRDefault="00EC36E0" w:rsidP="009B0939">
      <w:pPr>
        <w:pStyle w:val="NormalWeb"/>
        <w:numPr>
          <w:ilvl w:val="0"/>
          <w:numId w:val="45"/>
        </w:numPr>
        <w:spacing w:before="0" w:beforeAutospacing="0" w:after="0" w:afterAutospacing="0"/>
        <w:ind w:left="720"/>
        <w:outlineLvl w:val="0"/>
        <w:rPr>
          <w:rFonts w:asciiTheme="minorHAnsi" w:hAnsiTheme="minorHAnsi"/>
        </w:rPr>
      </w:pPr>
      <w:bookmarkStart w:id="16" w:name="_Toc462232718"/>
      <w:r w:rsidRPr="00DD63F7">
        <w:rPr>
          <w:rFonts w:asciiTheme="minorHAnsi" w:hAnsiTheme="minorHAnsi"/>
        </w:rPr>
        <w:t>Purchases from Small/Minority/Women/</w:t>
      </w:r>
      <w:r w:rsidR="00BF786A" w:rsidRPr="00DD63F7">
        <w:rPr>
          <w:rFonts w:asciiTheme="minorHAnsi" w:hAnsiTheme="minorHAnsi"/>
        </w:rPr>
        <w:t xml:space="preserve">Tennessee </w:t>
      </w:r>
      <w:proofErr w:type="gramStart"/>
      <w:r w:rsidRPr="00DD63F7">
        <w:rPr>
          <w:rFonts w:asciiTheme="minorHAnsi" w:hAnsiTheme="minorHAnsi"/>
        </w:rPr>
        <w:t>Service Disabled</w:t>
      </w:r>
      <w:proofErr w:type="gramEnd"/>
      <w:r w:rsidRPr="00DD63F7">
        <w:rPr>
          <w:rFonts w:asciiTheme="minorHAnsi" w:hAnsiTheme="minorHAnsi"/>
        </w:rPr>
        <w:t xml:space="preserve"> Veteran-Owned Businesses:</w:t>
      </w:r>
      <w:bookmarkEnd w:id="16"/>
    </w:p>
    <w:p w14:paraId="5C3FFFC1" w14:textId="77777777" w:rsidR="00232609" w:rsidRPr="00DD63F7" w:rsidRDefault="00232609" w:rsidP="00232609">
      <w:pPr>
        <w:pStyle w:val="NormalWeb"/>
        <w:spacing w:before="0" w:beforeAutospacing="0" w:after="0" w:afterAutospacing="0"/>
        <w:ind w:left="2340"/>
        <w:outlineLvl w:val="0"/>
        <w:rPr>
          <w:rFonts w:asciiTheme="minorHAnsi" w:hAnsiTheme="minorHAnsi"/>
        </w:rPr>
      </w:pPr>
    </w:p>
    <w:p w14:paraId="1E43820E" w14:textId="77777777" w:rsidR="00EC36E0" w:rsidRPr="00DD63F7" w:rsidRDefault="009213FE" w:rsidP="009B0939">
      <w:pPr>
        <w:pStyle w:val="NormalWeb"/>
        <w:numPr>
          <w:ilvl w:val="2"/>
          <w:numId w:val="11"/>
        </w:numPr>
        <w:spacing w:before="0" w:beforeAutospacing="0" w:after="0" w:afterAutospacing="0"/>
        <w:ind w:left="1080" w:hanging="360"/>
        <w:rPr>
          <w:rFonts w:asciiTheme="minorHAnsi" w:hAnsiTheme="minorHAnsi"/>
        </w:rPr>
      </w:pPr>
      <w:r w:rsidRPr="00DD63F7">
        <w:rPr>
          <w:rFonts w:asciiTheme="minorHAnsi" w:hAnsiTheme="minorHAnsi"/>
        </w:rPr>
        <w:t>The University</w:t>
      </w:r>
      <w:r w:rsidR="00EC36E0" w:rsidRPr="00DD63F7">
        <w:rPr>
          <w:rFonts w:asciiTheme="minorHAnsi" w:hAnsiTheme="minorHAnsi"/>
        </w:rPr>
        <w:t xml:space="preserve">, in accordance with </w:t>
      </w:r>
      <w:r w:rsidR="00E6776A" w:rsidRPr="00DD63F7">
        <w:rPr>
          <w:rFonts w:asciiTheme="minorHAnsi" w:hAnsiTheme="minorHAnsi"/>
        </w:rPr>
        <w:t>State</w:t>
      </w:r>
      <w:r w:rsidR="00EC36E0" w:rsidRPr="00DD63F7">
        <w:rPr>
          <w:rFonts w:asciiTheme="minorHAnsi" w:hAnsiTheme="minorHAnsi"/>
        </w:rPr>
        <w:t xml:space="preserve"> and federal law, shall actively promote and encourage diversity participation with small, minority, women</w:t>
      </w:r>
      <w:r w:rsidR="00AB4729">
        <w:rPr>
          <w:rFonts w:asciiTheme="minorHAnsi" w:hAnsiTheme="minorHAnsi"/>
        </w:rPr>
        <w:t>,</w:t>
      </w:r>
      <w:r w:rsidR="00EC36E0" w:rsidRPr="00DD63F7">
        <w:rPr>
          <w:rFonts w:asciiTheme="minorHAnsi" w:hAnsiTheme="minorHAnsi"/>
        </w:rPr>
        <w:t xml:space="preserve"> and </w:t>
      </w:r>
      <w:r w:rsidRPr="00DD63F7">
        <w:rPr>
          <w:rFonts w:asciiTheme="minorHAnsi" w:hAnsiTheme="minorHAnsi"/>
        </w:rPr>
        <w:t xml:space="preserve">Tennessee </w:t>
      </w:r>
      <w:proofErr w:type="gramStart"/>
      <w:r w:rsidR="00EC36E0" w:rsidRPr="00DD63F7">
        <w:rPr>
          <w:rFonts w:asciiTheme="minorHAnsi" w:hAnsiTheme="minorHAnsi"/>
        </w:rPr>
        <w:t>service disabled</w:t>
      </w:r>
      <w:proofErr w:type="gramEnd"/>
      <w:r w:rsidR="00EC36E0" w:rsidRPr="00DD63F7">
        <w:rPr>
          <w:rFonts w:asciiTheme="minorHAnsi" w:hAnsiTheme="minorHAnsi"/>
        </w:rPr>
        <w:t xml:space="preserve"> veteran-owned businesses as further defined </w:t>
      </w:r>
      <w:r w:rsidR="00942A35" w:rsidRPr="00DD63F7">
        <w:rPr>
          <w:rFonts w:asciiTheme="minorHAnsi" w:hAnsiTheme="minorHAnsi"/>
        </w:rPr>
        <w:t>herein.</w:t>
      </w:r>
      <w:r w:rsidR="00595081" w:rsidRPr="00DD63F7">
        <w:rPr>
          <w:rFonts w:asciiTheme="minorHAnsi" w:hAnsiTheme="minorHAnsi"/>
        </w:rPr>
        <w:t xml:space="preserve">  </w:t>
      </w:r>
    </w:p>
    <w:p w14:paraId="1EE11EFE" w14:textId="77777777" w:rsidR="00EC36E0" w:rsidRPr="00DD63F7" w:rsidRDefault="009213FE" w:rsidP="009B0939">
      <w:pPr>
        <w:pStyle w:val="NormalWeb"/>
        <w:numPr>
          <w:ilvl w:val="2"/>
          <w:numId w:val="11"/>
        </w:numPr>
        <w:spacing w:before="0" w:beforeAutospacing="0" w:after="0" w:afterAutospacing="0"/>
        <w:ind w:left="1080" w:hanging="360"/>
        <w:rPr>
          <w:rFonts w:asciiTheme="minorHAnsi" w:hAnsiTheme="minorHAnsi"/>
        </w:rPr>
      </w:pPr>
      <w:r w:rsidRPr="00DD63F7">
        <w:rPr>
          <w:rFonts w:asciiTheme="minorHAnsi" w:hAnsiTheme="minorHAnsi"/>
        </w:rPr>
        <w:t xml:space="preserve">The University </w:t>
      </w:r>
      <w:r w:rsidR="00EC36E0" w:rsidRPr="00DD63F7">
        <w:rPr>
          <w:rFonts w:asciiTheme="minorHAnsi" w:hAnsiTheme="minorHAnsi"/>
        </w:rPr>
        <w:t>shall encourage business</w:t>
      </w:r>
      <w:r w:rsidR="005F3BF1" w:rsidRPr="00DD63F7">
        <w:rPr>
          <w:rFonts w:asciiTheme="minorHAnsi" w:hAnsiTheme="minorHAnsi"/>
        </w:rPr>
        <w:t>es</w:t>
      </w:r>
      <w:r w:rsidR="00EC36E0" w:rsidRPr="00DD63F7">
        <w:rPr>
          <w:rFonts w:asciiTheme="minorHAnsi" w:hAnsiTheme="minorHAnsi"/>
        </w:rPr>
        <w:t xml:space="preserve"> to seek certification by the Governor’s Office of Diversity Business Enterprise (GoDBE), as applicable. </w:t>
      </w:r>
    </w:p>
    <w:p w14:paraId="3D6EA9D3" w14:textId="77777777" w:rsidR="00595081" w:rsidRPr="00DD63F7" w:rsidRDefault="00595081" w:rsidP="009B0939">
      <w:pPr>
        <w:pStyle w:val="NormalWeb"/>
        <w:numPr>
          <w:ilvl w:val="2"/>
          <w:numId w:val="11"/>
        </w:numPr>
        <w:spacing w:before="0" w:beforeAutospacing="0" w:after="0" w:afterAutospacing="0"/>
        <w:ind w:left="1080" w:hanging="360"/>
        <w:rPr>
          <w:rFonts w:asciiTheme="minorHAnsi" w:hAnsiTheme="minorHAnsi"/>
        </w:rPr>
      </w:pPr>
      <w:r w:rsidRPr="00DD63F7">
        <w:rPr>
          <w:rFonts w:asciiTheme="minorHAnsi" w:hAnsiTheme="minorHAnsi"/>
        </w:rPr>
        <w:t>Information regarding small, minority, women</w:t>
      </w:r>
      <w:r w:rsidR="00AB4729">
        <w:rPr>
          <w:rFonts w:asciiTheme="minorHAnsi" w:hAnsiTheme="minorHAnsi"/>
        </w:rPr>
        <w:t>,</w:t>
      </w:r>
      <w:r w:rsidRPr="00DD63F7">
        <w:rPr>
          <w:rFonts w:asciiTheme="minorHAnsi" w:hAnsiTheme="minorHAnsi"/>
        </w:rPr>
        <w:t xml:space="preserve"> and Tennessee </w:t>
      </w:r>
      <w:proofErr w:type="gramStart"/>
      <w:r w:rsidRPr="00DD63F7">
        <w:rPr>
          <w:rFonts w:asciiTheme="minorHAnsi" w:hAnsiTheme="minorHAnsi"/>
        </w:rPr>
        <w:t>service disabled</w:t>
      </w:r>
      <w:proofErr w:type="gramEnd"/>
      <w:r w:rsidRPr="00DD63F7">
        <w:rPr>
          <w:rFonts w:asciiTheme="minorHAnsi" w:hAnsiTheme="minorHAnsi"/>
        </w:rPr>
        <w:t xml:space="preserve"> veteran-owned solicitations and purchases will be filed with the Governor’s Office of Diversity Business Enterprise and the Central Procurement Office which will consolidate this information into reports to the Legislature.  </w:t>
      </w:r>
    </w:p>
    <w:p w14:paraId="5975DC4B" w14:textId="77777777" w:rsidR="00A708CF" w:rsidRPr="00DD63F7" w:rsidRDefault="00A708CF" w:rsidP="00A3350F">
      <w:pPr>
        <w:pStyle w:val="NormalWeb"/>
        <w:spacing w:before="0" w:beforeAutospacing="0" w:after="0" w:afterAutospacing="0"/>
        <w:ind w:left="1080" w:hanging="360"/>
        <w:rPr>
          <w:rFonts w:asciiTheme="minorHAnsi" w:hAnsiTheme="minorHAnsi"/>
        </w:rPr>
      </w:pPr>
    </w:p>
    <w:p w14:paraId="1990FE84" w14:textId="77777777" w:rsidR="00597E9A" w:rsidRDefault="005B3FB3" w:rsidP="00A3350F">
      <w:pPr>
        <w:pStyle w:val="NormalWeb"/>
        <w:spacing w:before="0" w:beforeAutospacing="0" w:after="0" w:afterAutospacing="0"/>
        <w:ind w:left="1080"/>
        <w:rPr>
          <w:rFonts w:asciiTheme="minorHAnsi" w:hAnsiTheme="minorHAnsi"/>
          <w:color w:val="0000CC"/>
        </w:rPr>
      </w:pPr>
      <w:r w:rsidRPr="00DD63F7">
        <w:rPr>
          <w:rFonts w:asciiTheme="minorHAnsi" w:hAnsiTheme="minorHAnsi"/>
        </w:rPr>
        <w:t xml:space="preserve">The </w:t>
      </w:r>
      <w:hyperlink r:id="rId16" w:history="1">
        <w:r w:rsidR="00595081" w:rsidRPr="00CF0BD6">
          <w:rPr>
            <w:rStyle w:val="Hyperlink"/>
            <w:rFonts w:asciiTheme="minorHAnsi" w:hAnsiTheme="minorHAnsi"/>
          </w:rPr>
          <w:t>Ethnicity Form</w:t>
        </w:r>
      </w:hyperlink>
      <w:r w:rsidR="00597E9A" w:rsidRPr="00DD63F7">
        <w:rPr>
          <w:rFonts w:asciiTheme="minorHAnsi" w:hAnsiTheme="minorHAnsi"/>
          <w:b/>
        </w:rPr>
        <w:t xml:space="preserve"> </w:t>
      </w:r>
      <w:r w:rsidRPr="00DD63F7">
        <w:rPr>
          <w:rFonts w:asciiTheme="minorHAnsi" w:hAnsiTheme="minorHAnsi"/>
        </w:rPr>
        <w:t xml:space="preserve">is </w:t>
      </w:r>
      <w:r w:rsidR="00597E9A" w:rsidRPr="00DD63F7">
        <w:rPr>
          <w:rFonts w:asciiTheme="minorHAnsi" w:hAnsiTheme="minorHAnsi"/>
        </w:rPr>
        <w:t xml:space="preserve">available on the Procurement Logistic Services </w:t>
      </w:r>
      <w:hyperlink r:id="rId17" w:history="1">
        <w:r w:rsidR="0037148F">
          <w:rPr>
            <w:rStyle w:val="Hyperlink"/>
            <w:rFonts w:asciiTheme="minorHAnsi" w:hAnsiTheme="minorHAnsi"/>
          </w:rPr>
          <w:t>w</w:t>
        </w:r>
        <w:r w:rsidR="00597E9A" w:rsidRPr="00DD63F7">
          <w:rPr>
            <w:rStyle w:val="Hyperlink"/>
            <w:rFonts w:asciiTheme="minorHAnsi" w:hAnsiTheme="minorHAnsi"/>
          </w:rPr>
          <w:t>ebsite</w:t>
        </w:r>
      </w:hyperlink>
      <w:r w:rsidR="00597E9A" w:rsidRPr="00DD63F7">
        <w:rPr>
          <w:rFonts w:asciiTheme="minorHAnsi" w:hAnsiTheme="minorHAnsi"/>
          <w:color w:val="0000CC"/>
        </w:rPr>
        <w:t>.</w:t>
      </w:r>
    </w:p>
    <w:p w14:paraId="6A80DC8D" w14:textId="77777777" w:rsidR="00232609" w:rsidRPr="00DD63F7" w:rsidRDefault="00232609" w:rsidP="00A3350F">
      <w:pPr>
        <w:pStyle w:val="NormalWeb"/>
        <w:spacing w:before="0" w:beforeAutospacing="0" w:after="0" w:afterAutospacing="0"/>
        <w:ind w:left="1080"/>
        <w:rPr>
          <w:rFonts w:asciiTheme="minorHAnsi" w:hAnsiTheme="minorHAnsi"/>
          <w:color w:val="0000CC"/>
        </w:rPr>
      </w:pPr>
    </w:p>
    <w:p w14:paraId="6C99FBD0" w14:textId="77777777" w:rsidR="00C9488F" w:rsidRDefault="00C9488F" w:rsidP="009B0939">
      <w:pPr>
        <w:pStyle w:val="NormalWeb"/>
        <w:numPr>
          <w:ilvl w:val="0"/>
          <w:numId w:val="45"/>
        </w:numPr>
        <w:spacing w:before="0" w:beforeAutospacing="0" w:after="0" w:afterAutospacing="0"/>
        <w:ind w:left="720"/>
        <w:outlineLvl w:val="0"/>
        <w:rPr>
          <w:rFonts w:asciiTheme="minorHAnsi" w:hAnsiTheme="minorHAnsi"/>
          <w:bCs/>
        </w:rPr>
      </w:pPr>
      <w:bookmarkStart w:id="17" w:name="_Toc462232719"/>
      <w:proofErr w:type="spellStart"/>
      <w:r w:rsidRPr="00DD63F7">
        <w:rPr>
          <w:rFonts w:asciiTheme="minorHAnsi" w:hAnsiTheme="minorHAnsi"/>
          <w:bCs/>
        </w:rPr>
        <w:t>MT$ource</w:t>
      </w:r>
      <w:proofErr w:type="spellEnd"/>
      <w:r w:rsidRPr="00DD63F7">
        <w:rPr>
          <w:rFonts w:asciiTheme="minorHAnsi" w:hAnsiTheme="minorHAnsi"/>
          <w:bCs/>
        </w:rPr>
        <w:t xml:space="preserve"> eProcurement</w:t>
      </w:r>
      <w:bookmarkEnd w:id="17"/>
    </w:p>
    <w:p w14:paraId="6A5E5EA9" w14:textId="77777777" w:rsidR="00232609" w:rsidRPr="00DD63F7" w:rsidRDefault="00232609" w:rsidP="00232609">
      <w:pPr>
        <w:pStyle w:val="NormalWeb"/>
        <w:spacing w:before="0" w:beforeAutospacing="0" w:after="0" w:afterAutospacing="0"/>
        <w:ind w:left="2340"/>
        <w:outlineLvl w:val="0"/>
        <w:rPr>
          <w:rFonts w:asciiTheme="minorHAnsi" w:hAnsiTheme="minorHAnsi"/>
          <w:bCs/>
        </w:rPr>
      </w:pPr>
    </w:p>
    <w:p w14:paraId="41625C3A" w14:textId="77777777" w:rsidR="00C9488F" w:rsidRPr="000F7E09" w:rsidRDefault="001574CF" w:rsidP="009B0939">
      <w:pPr>
        <w:pStyle w:val="NormalWeb"/>
        <w:numPr>
          <w:ilvl w:val="3"/>
          <w:numId w:val="9"/>
        </w:numPr>
        <w:spacing w:before="0" w:beforeAutospacing="0" w:after="0" w:afterAutospacing="0"/>
        <w:ind w:left="1080"/>
        <w:rPr>
          <w:rFonts w:asciiTheme="minorHAnsi" w:hAnsiTheme="minorHAnsi"/>
          <w:bCs/>
        </w:rPr>
      </w:pPr>
      <w:proofErr w:type="spellStart"/>
      <w:r w:rsidRPr="000F7E09">
        <w:rPr>
          <w:rFonts w:asciiTheme="minorHAnsi" w:hAnsiTheme="minorHAnsi"/>
          <w:bCs/>
        </w:rPr>
        <w:t>MT$ource</w:t>
      </w:r>
      <w:proofErr w:type="spellEnd"/>
      <w:r w:rsidR="00867371" w:rsidRPr="000F7E09">
        <w:rPr>
          <w:rFonts w:asciiTheme="minorHAnsi" w:hAnsiTheme="minorHAnsi"/>
          <w:bCs/>
        </w:rPr>
        <w:t xml:space="preserve"> is</w:t>
      </w:r>
      <w:r w:rsidRPr="000F7E09">
        <w:rPr>
          <w:rFonts w:asciiTheme="minorHAnsi" w:hAnsiTheme="minorHAnsi"/>
          <w:bCs/>
        </w:rPr>
        <w:t xml:space="preserve"> </w:t>
      </w:r>
      <w:r w:rsidR="00806F63" w:rsidRPr="000F7E09">
        <w:rPr>
          <w:rFonts w:asciiTheme="minorHAnsi" w:hAnsiTheme="minorHAnsi"/>
          <w:bCs/>
        </w:rPr>
        <w:t xml:space="preserve">an </w:t>
      </w:r>
      <w:r w:rsidRPr="000F7E09">
        <w:rPr>
          <w:rFonts w:asciiTheme="minorHAnsi" w:hAnsiTheme="minorHAnsi"/>
          <w:bCs/>
        </w:rPr>
        <w:t xml:space="preserve">eProcurement </w:t>
      </w:r>
      <w:r w:rsidR="00806F63" w:rsidRPr="000F7E09">
        <w:rPr>
          <w:rFonts w:asciiTheme="minorHAnsi" w:hAnsiTheme="minorHAnsi"/>
          <w:bCs/>
        </w:rPr>
        <w:t xml:space="preserve">application </w:t>
      </w:r>
      <w:r w:rsidR="001F73E7" w:rsidRPr="000F7E09">
        <w:rPr>
          <w:rFonts w:asciiTheme="minorHAnsi" w:hAnsiTheme="minorHAnsi"/>
          <w:bCs/>
        </w:rPr>
        <w:t xml:space="preserve">designed </w:t>
      </w:r>
      <w:r w:rsidRPr="000F7E09">
        <w:rPr>
          <w:rFonts w:asciiTheme="minorHAnsi" w:hAnsiTheme="minorHAnsi"/>
          <w:bCs/>
        </w:rPr>
        <w:t xml:space="preserve">for </w:t>
      </w:r>
      <w:r w:rsidR="001F73E7" w:rsidRPr="000F7E09">
        <w:rPr>
          <w:rFonts w:asciiTheme="minorHAnsi" w:hAnsiTheme="minorHAnsi"/>
          <w:bCs/>
        </w:rPr>
        <w:t xml:space="preserve">meeting University </w:t>
      </w:r>
      <w:r w:rsidRPr="000F7E09">
        <w:rPr>
          <w:rFonts w:asciiTheme="minorHAnsi" w:hAnsiTheme="minorHAnsi"/>
          <w:bCs/>
        </w:rPr>
        <w:t xml:space="preserve">shopping needs by </w:t>
      </w:r>
      <w:r w:rsidR="00867371" w:rsidRPr="000F7E09">
        <w:rPr>
          <w:rFonts w:asciiTheme="minorHAnsi" w:hAnsiTheme="minorHAnsi"/>
          <w:bCs/>
        </w:rPr>
        <w:t>providing</w:t>
      </w:r>
      <w:r w:rsidRPr="000F7E09">
        <w:rPr>
          <w:rFonts w:asciiTheme="minorHAnsi" w:hAnsiTheme="minorHAnsi"/>
          <w:bCs/>
        </w:rPr>
        <w:t xml:space="preserve"> users with electronic shopping cart technology. </w:t>
      </w:r>
      <w:proofErr w:type="spellStart"/>
      <w:r w:rsidRPr="000F7E09">
        <w:rPr>
          <w:rFonts w:asciiTheme="minorHAnsi" w:hAnsiTheme="minorHAnsi"/>
          <w:bCs/>
        </w:rPr>
        <w:t>MT$ource</w:t>
      </w:r>
      <w:proofErr w:type="spellEnd"/>
      <w:r w:rsidRPr="000F7E09">
        <w:rPr>
          <w:rFonts w:asciiTheme="minorHAnsi" w:hAnsiTheme="minorHAnsi"/>
          <w:bCs/>
        </w:rPr>
        <w:t xml:space="preserve"> provide</w:t>
      </w:r>
      <w:r w:rsidR="001F73E7" w:rsidRPr="000F7E09">
        <w:rPr>
          <w:rFonts w:asciiTheme="minorHAnsi" w:hAnsiTheme="minorHAnsi"/>
          <w:bCs/>
        </w:rPr>
        <w:t>s</w:t>
      </w:r>
      <w:r w:rsidRPr="000F7E09">
        <w:rPr>
          <w:rFonts w:asciiTheme="minorHAnsi" w:hAnsiTheme="minorHAnsi"/>
          <w:bCs/>
        </w:rPr>
        <w:t xml:space="preserve"> online shoppers</w:t>
      </w:r>
      <w:r w:rsidR="001F73E7" w:rsidRPr="000F7E09">
        <w:rPr>
          <w:rFonts w:asciiTheme="minorHAnsi" w:hAnsiTheme="minorHAnsi"/>
          <w:bCs/>
        </w:rPr>
        <w:t>/requesters</w:t>
      </w:r>
      <w:r w:rsidRPr="000F7E09">
        <w:rPr>
          <w:rFonts w:asciiTheme="minorHAnsi" w:hAnsiTheme="minorHAnsi"/>
          <w:bCs/>
        </w:rPr>
        <w:t xml:space="preserve">, access to numerous supplier </w:t>
      </w:r>
      <w:r w:rsidR="001F73E7" w:rsidRPr="000F7E09">
        <w:rPr>
          <w:rFonts w:asciiTheme="minorHAnsi" w:hAnsiTheme="minorHAnsi"/>
          <w:bCs/>
        </w:rPr>
        <w:t xml:space="preserve">electronic </w:t>
      </w:r>
      <w:r w:rsidRPr="000F7E09">
        <w:rPr>
          <w:rFonts w:asciiTheme="minorHAnsi" w:hAnsiTheme="minorHAnsi"/>
          <w:bCs/>
        </w:rPr>
        <w:t>catalogs</w:t>
      </w:r>
      <w:r w:rsidR="001F73E7" w:rsidRPr="000F7E09">
        <w:rPr>
          <w:rFonts w:asciiTheme="minorHAnsi" w:hAnsiTheme="minorHAnsi"/>
          <w:bCs/>
        </w:rPr>
        <w:t xml:space="preserve"> configured with contract pricing</w:t>
      </w:r>
      <w:r w:rsidRPr="000F7E09">
        <w:rPr>
          <w:rFonts w:asciiTheme="minorHAnsi" w:hAnsiTheme="minorHAnsi"/>
          <w:bCs/>
        </w:rPr>
        <w:t>; offer</w:t>
      </w:r>
      <w:r w:rsidR="00EE1002" w:rsidRPr="000F7E09">
        <w:rPr>
          <w:rFonts w:asciiTheme="minorHAnsi" w:hAnsiTheme="minorHAnsi"/>
          <w:bCs/>
        </w:rPr>
        <w:t>s</w:t>
      </w:r>
      <w:r w:rsidRPr="000F7E09">
        <w:rPr>
          <w:rFonts w:asciiTheme="minorHAnsi" w:hAnsiTheme="minorHAnsi"/>
          <w:bCs/>
        </w:rPr>
        <w:t xml:space="preserve"> shoppers</w:t>
      </w:r>
      <w:r w:rsidR="001F73E7" w:rsidRPr="000F7E09">
        <w:rPr>
          <w:rFonts w:asciiTheme="minorHAnsi" w:hAnsiTheme="minorHAnsi"/>
          <w:bCs/>
        </w:rPr>
        <w:t>/requesters</w:t>
      </w:r>
      <w:r w:rsidRPr="000F7E09">
        <w:rPr>
          <w:rFonts w:asciiTheme="minorHAnsi" w:hAnsiTheme="minorHAnsi"/>
          <w:bCs/>
        </w:rPr>
        <w:t xml:space="preserve"> an opportunity to </w:t>
      </w:r>
      <w:r w:rsidR="00EE1002" w:rsidRPr="000F7E09">
        <w:rPr>
          <w:rFonts w:asciiTheme="minorHAnsi" w:hAnsiTheme="minorHAnsi"/>
          <w:bCs/>
        </w:rPr>
        <w:t xml:space="preserve">do </w:t>
      </w:r>
      <w:r w:rsidRPr="000F7E09">
        <w:rPr>
          <w:rFonts w:asciiTheme="minorHAnsi" w:hAnsiTheme="minorHAnsi"/>
          <w:bCs/>
        </w:rPr>
        <w:t>comparison shop</w:t>
      </w:r>
      <w:r w:rsidR="00EE1002" w:rsidRPr="000F7E09">
        <w:rPr>
          <w:rFonts w:asciiTheme="minorHAnsi" w:hAnsiTheme="minorHAnsi"/>
          <w:bCs/>
        </w:rPr>
        <w:t>ping</w:t>
      </w:r>
      <w:r w:rsidRPr="000F7E09">
        <w:rPr>
          <w:rFonts w:asciiTheme="minorHAnsi" w:hAnsiTheme="minorHAnsi"/>
          <w:bCs/>
        </w:rPr>
        <w:t xml:space="preserve"> for competitive pricing; allow</w:t>
      </w:r>
      <w:r w:rsidR="001F73E7" w:rsidRPr="000F7E09">
        <w:rPr>
          <w:rFonts w:asciiTheme="minorHAnsi" w:hAnsiTheme="minorHAnsi"/>
          <w:bCs/>
        </w:rPr>
        <w:t>s</w:t>
      </w:r>
      <w:r w:rsidRPr="000F7E09">
        <w:rPr>
          <w:rFonts w:asciiTheme="minorHAnsi" w:hAnsiTheme="minorHAnsi"/>
          <w:bCs/>
        </w:rPr>
        <w:t xml:space="preserve"> shoppers</w:t>
      </w:r>
      <w:r w:rsidR="001F73E7" w:rsidRPr="000F7E09">
        <w:rPr>
          <w:rFonts w:asciiTheme="minorHAnsi" w:hAnsiTheme="minorHAnsi"/>
          <w:bCs/>
        </w:rPr>
        <w:t xml:space="preserve">/requesters the ability </w:t>
      </w:r>
      <w:r w:rsidRPr="000F7E09">
        <w:rPr>
          <w:rFonts w:asciiTheme="minorHAnsi" w:hAnsiTheme="minorHAnsi"/>
          <w:bCs/>
        </w:rPr>
        <w:t>to leverage their purchasing needs against bids, grants and contracts; help</w:t>
      </w:r>
      <w:r w:rsidR="001F73E7" w:rsidRPr="000F7E09">
        <w:rPr>
          <w:rFonts w:asciiTheme="minorHAnsi" w:hAnsiTheme="minorHAnsi"/>
          <w:bCs/>
        </w:rPr>
        <w:t>s</w:t>
      </w:r>
      <w:r w:rsidRPr="000F7E09">
        <w:rPr>
          <w:rFonts w:asciiTheme="minorHAnsi" w:hAnsiTheme="minorHAnsi"/>
          <w:bCs/>
        </w:rPr>
        <w:t xml:space="preserve"> expedite procurement activities by reducing </w:t>
      </w:r>
      <w:proofErr w:type="gramStart"/>
      <w:r w:rsidRPr="000F7E09">
        <w:rPr>
          <w:rFonts w:asciiTheme="minorHAnsi" w:hAnsiTheme="minorHAnsi"/>
          <w:bCs/>
        </w:rPr>
        <w:t>paper based</w:t>
      </w:r>
      <w:proofErr w:type="gramEnd"/>
      <w:r w:rsidRPr="000F7E09">
        <w:rPr>
          <w:rFonts w:asciiTheme="minorHAnsi" w:hAnsiTheme="minorHAnsi"/>
          <w:bCs/>
        </w:rPr>
        <w:t xml:space="preserve"> transactions and replacing them with electronic requisitions and purchase orders. </w:t>
      </w:r>
      <w:proofErr w:type="spellStart"/>
      <w:r w:rsidRPr="000F7E09">
        <w:rPr>
          <w:rFonts w:asciiTheme="minorHAnsi" w:hAnsiTheme="minorHAnsi"/>
          <w:bCs/>
        </w:rPr>
        <w:t>MT$ource</w:t>
      </w:r>
      <w:proofErr w:type="spellEnd"/>
      <w:r w:rsidRPr="000F7E09">
        <w:rPr>
          <w:rFonts w:asciiTheme="minorHAnsi" w:hAnsiTheme="minorHAnsi"/>
          <w:bCs/>
        </w:rPr>
        <w:t xml:space="preserve"> allow</w:t>
      </w:r>
      <w:r w:rsidR="00867371" w:rsidRPr="000F7E09">
        <w:rPr>
          <w:rFonts w:asciiTheme="minorHAnsi" w:hAnsiTheme="minorHAnsi"/>
          <w:bCs/>
        </w:rPr>
        <w:t>s</w:t>
      </w:r>
      <w:r w:rsidRPr="000F7E09">
        <w:rPr>
          <w:rFonts w:asciiTheme="minorHAnsi" w:hAnsiTheme="minorHAnsi"/>
          <w:bCs/>
        </w:rPr>
        <w:t xml:space="preserve"> shoppers</w:t>
      </w:r>
      <w:r w:rsidR="001F73E7" w:rsidRPr="000F7E09">
        <w:rPr>
          <w:rFonts w:asciiTheme="minorHAnsi" w:hAnsiTheme="minorHAnsi"/>
          <w:bCs/>
        </w:rPr>
        <w:t xml:space="preserve">/requesters </w:t>
      </w:r>
      <w:r w:rsidRPr="000F7E09">
        <w:rPr>
          <w:rFonts w:asciiTheme="minorHAnsi" w:hAnsiTheme="minorHAnsi"/>
          <w:bCs/>
        </w:rPr>
        <w:t xml:space="preserve">to track online order </w:t>
      </w:r>
      <w:proofErr w:type="gramStart"/>
      <w:r w:rsidRPr="000F7E09">
        <w:rPr>
          <w:rFonts w:asciiTheme="minorHAnsi" w:hAnsiTheme="minorHAnsi"/>
          <w:bCs/>
        </w:rPr>
        <w:t>status, and</w:t>
      </w:r>
      <w:proofErr w:type="gramEnd"/>
      <w:r w:rsidRPr="000F7E09">
        <w:rPr>
          <w:rFonts w:asciiTheme="minorHAnsi" w:hAnsiTheme="minorHAnsi"/>
          <w:bCs/>
        </w:rPr>
        <w:t xml:space="preserve"> provide instant feedback by email.   </w:t>
      </w:r>
    </w:p>
    <w:p w14:paraId="7578E6F2" w14:textId="77777777" w:rsidR="00DC3858" w:rsidRPr="00DD63F7" w:rsidRDefault="00DC3858" w:rsidP="009B0939">
      <w:pPr>
        <w:pStyle w:val="NormalWeb"/>
        <w:numPr>
          <w:ilvl w:val="3"/>
          <w:numId w:val="9"/>
        </w:numPr>
        <w:spacing w:before="0" w:beforeAutospacing="0" w:after="0" w:afterAutospacing="0"/>
        <w:ind w:left="1080"/>
        <w:rPr>
          <w:rFonts w:asciiTheme="minorHAnsi" w:hAnsiTheme="minorHAnsi"/>
          <w:bCs/>
        </w:rPr>
      </w:pPr>
      <w:r w:rsidRPr="00DD63F7">
        <w:rPr>
          <w:rFonts w:asciiTheme="minorHAnsi" w:hAnsiTheme="minorHAnsi"/>
          <w:bCs/>
        </w:rPr>
        <w:t>Training</w:t>
      </w:r>
      <w:r w:rsidR="00557F41" w:rsidRPr="00DD63F7">
        <w:rPr>
          <w:rFonts w:asciiTheme="minorHAnsi" w:hAnsiTheme="minorHAnsi"/>
          <w:bCs/>
        </w:rPr>
        <w:t xml:space="preserve"> is required for </w:t>
      </w:r>
      <w:proofErr w:type="spellStart"/>
      <w:r w:rsidR="00557F41" w:rsidRPr="00DD63F7">
        <w:rPr>
          <w:rFonts w:asciiTheme="minorHAnsi" w:hAnsiTheme="minorHAnsi"/>
          <w:bCs/>
        </w:rPr>
        <w:t>MT$ource</w:t>
      </w:r>
      <w:proofErr w:type="spellEnd"/>
      <w:r w:rsidR="00557F41" w:rsidRPr="00DD63F7">
        <w:rPr>
          <w:rFonts w:asciiTheme="minorHAnsi" w:hAnsiTheme="minorHAnsi"/>
          <w:bCs/>
        </w:rPr>
        <w:t xml:space="preserve"> use by employees. Training classes are offered </w:t>
      </w:r>
      <w:r w:rsidR="00867371" w:rsidRPr="00DD63F7">
        <w:rPr>
          <w:rFonts w:asciiTheme="minorHAnsi" w:hAnsiTheme="minorHAnsi"/>
          <w:bCs/>
        </w:rPr>
        <w:t>as needed</w:t>
      </w:r>
      <w:r w:rsidR="00557F41" w:rsidRPr="00DD63F7">
        <w:rPr>
          <w:rFonts w:asciiTheme="minorHAnsi" w:hAnsiTheme="minorHAnsi"/>
          <w:bCs/>
        </w:rPr>
        <w:t xml:space="preserve"> in </w:t>
      </w:r>
      <w:r w:rsidR="00DC79A6" w:rsidRPr="00DD63F7">
        <w:rPr>
          <w:rFonts w:asciiTheme="minorHAnsi" w:hAnsiTheme="minorHAnsi"/>
          <w:bCs/>
        </w:rPr>
        <w:t xml:space="preserve">the </w:t>
      </w:r>
      <w:r w:rsidR="00557F41" w:rsidRPr="00DD63F7">
        <w:rPr>
          <w:rFonts w:asciiTheme="minorHAnsi" w:hAnsiTheme="minorHAnsi"/>
          <w:bCs/>
        </w:rPr>
        <w:t xml:space="preserve">Procurement Logistic Services </w:t>
      </w:r>
      <w:r w:rsidR="00DC79A6" w:rsidRPr="00DD63F7">
        <w:rPr>
          <w:rFonts w:asciiTheme="minorHAnsi" w:hAnsiTheme="minorHAnsi"/>
          <w:bCs/>
        </w:rPr>
        <w:t>office</w:t>
      </w:r>
      <w:r w:rsidR="001E5ACA" w:rsidRPr="00DD63F7">
        <w:rPr>
          <w:rFonts w:asciiTheme="minorHAnsi" w:hAnsiTheme="minorHAnsi"/>
          <w:bCs/>
        </w:rPr>
        <w:t>,</w:t>
      </w:r>
      <w:r w:rsidR="00DC79A6" w:rsidRPr="00DD63F7">
        <w:rPr>
          <w:rFonts w:asciiTheme="minorHAnsi" w:hAnsiTheme="minorHAnsi"/>
          <w:bCs/>
        </w:rPr>
        <w:t xml:space="preserve"> </w:t>
      </w:r>
      <w:proofErr w:type="gramStart"/>
      <w:r w:rsidR="00557F41" w:rsidRPr="00DD63F7">
        <w:rPr>
          <w:rFonts w:asciiTheme="minorHAnsi" w:hAnsiTheme="minorHAnsi"/>
          <w:bCs/>
        </w:rPr>
        <w:t>and</w:t>
      </w:r>
      <w:proofErr w:type="gramEnd"/>
      <w:r w:rsidR="00557F41" w:rsidRPr="00DD63F7">
        <w:rPr>
          <w:rFonts w:asciiTheme="minorHAnsi" w:hAnsiTheme="minorHAnsi"/>
          <w:bCs/>
        </w:rPr>
        <w:t xml:space="preserve"> on occasion</w:t>
      </w:r>
      <w:r w:rsidR="001E5ACA" w:rsidRPr="00DD63F7">
        <w:rPr>
          <w:rFonts w:asciiTheme="minorHAnsi" w:hAnsiTheme="minorHAnsi"/>
          <w:bCs/>
        </w:rPr>
        <w:t>,</w:t>
      </w:r>
      <w:r w:rsidR="00557F41" w:rsidRPr="00DD63F7">
        <w:rPr>
          <w:rFonts w:asciiTheme="minorHAnsi" w:hAnsiTheme="minorHAnsi"/>
          <w:bCs/>
        </w:rPr>
        <w:t xml:space="preserve"> larger classrooms. An up-to-date listing</w:t>
      </w:r>
      <w:r w:rsidR="00C76FD3" w:rsidRPr="00DD63F7">
        <w:rPr>
          <w:rFonts w:asciiTheme="minorHAnsi" w:hAnsiTheme="minorHAnsi"/>
          <w:bCs/>
        </w:rPr>
        <w:t xml:space="preserve"> of training classes</w:t>
      </w:r>
      <w:r w:rsidR="00557F41" w:rsidRPr="00DD63F7">
        <w:rPr>
          <w:rFonts w:asciiTheme="minorHAnsi" w:hAnsiTheme="minorHAnsi"/>
          <w:bCs/>
        </w:rPr>
        <w:t xml:space="preserve"> will be on the Procurement Logistic Services </w:t>
      </w:r>
      <w:hyperlink r:id="rId18" w:history="1">
        <w:r w:rsidR="0037148F" w:rsidRPr="0037148F">
          <w:rPr>
            <w:rStyle w:val="Hyperlink"/>
            <w:rFonts w:asciiTheme="minorHAnsi" w:hAnsiTheme="minorHAnsi"/>
            <w:bCs/>
          </w:rPr>
          <w:t>w</w:t>
        </w:r>
        <w:r w:rsidR="00557F41" w:rsidRPr="0037148F">
          <w:rPr>
            <w:rStyle w:val="Hyperlink"/>
            <w:rFonts w:asciiTheme="minorHAnsi" w:hAnsiTheme="minorHAnsi"/>
            <w:bCs/>
          </w:rPr>
          <w:t>eb</w:t>
        </w:r>
        <w:r w:rsidR="007A3C22" w:rsidRPr="0037148F">
          <w:rPr>
            <w:rStyle w:val="Hyperlink"/>
            <w:rFonts w:asciiTheme="minorHAnsi" w:hAnsiTheme="minorHAnsi"/>
            <w:bCs/>
          </w:rPr>
          <w:t>site</w:t>
        </w:r>
      </w:hyperlink>
      <w:r w:rsidR="00557F41" w:rsidRPr="00DD63F7">
        <w:rPr>
          <w:rFonts w:asciiTheme="minorHAnsi" w:hAnsiTheme="minorHAnsi"/>
          <w:bCs/>
          <w:color w:val="FF0000"/>
        </w:rPr>
        <w:t xml:space="preserve"> </w:t>
      </w:r>
      <w:r w:rsidR="00557F41" w:rsidRPr="00DD63F7">
        <w:rPr>
          <w:rFonts w:asciiTheme="minorHAnsi" w:hAnsiTheme="minorHAnsi"/>
          <w:bCs/>
        </w:rPr>
        <w:t>for easy registration. After training</w:t>
      </w:r>
      <w:r w:rsidR="00335C30" w:rsidRPr="00DD63F7">
        <w:rPr>
          <w:rFonts w:asciiTheme="minorHAnsi" w:hAnsiTheme="minorHAnsi"/>
          <w:bCs/>
        </w:rPr>
        <w:t>,</w:t>
      </w:r>
      <w:r w:rsidR="00557F41" w:rsidRPr="00DD63F7">
        <w:rPr>
          <w:rFonts w:asciiTheme="minorHAnsi" w:hAnsiTheme="minorHAnsi"/>
          <w:bCs/>
        </w:rPr>
        <w:t xml:space="preserve"> employee</w:t>
      </w:r>
      <w:r w:rsidR="005B3FB3" w:rsidRPr="00DD63F7">
        <w:rPr>
          <w:rFonts w:asciiTheme="minorHAnsi" w:hAnsiTheme="minorHAnsi"/>
          <w:bCs/>
        </w:rPr>
        <w:t>s</w:t>
      </w:r>
      <w:r w:rsidR="00557F41" w:rsidRPr="00DD63F7">
        <w:rPr>
          <w:rFonts w:asciiTheme="minorHAnsi" w:hAnsiTheme="minorHAnsi"/>
          <w:bCs/>
        </w:rPr>
        <w:t xml:space="preserve"> will be given access to </w:t>
      </w:r>
      <w:proofErr w:type="spellStart"/>
      <w:r w:rsidR="00557F41" w:rsidRPr="00DD63F7">
        <w:rPr>
          <w:rFonts w:asciiTheme="minorHAnsi" w:hAnsiTheme="minorHAnsi"/>
          <w:bCs/>
        </w:rPr>
        <w:t>MT$ource</w:t>
      </w:r>
      <w:proofErr w:type="spellEnd"/>
      <w:r w:rsidR="00557F41" w:rsidRPr="00DD63F7">
        <w:rPr>
          <w:rFonts w:asciiTheme="minorHAnsi" w:hAnsiTheme="minorHAnsi"/>
          <w:bCs/>
        </w:rPr>
        <w:t xml:space="preserve"> based upon their </w:t>
      </w:r>
      <w:r w:rsidR="00CF0BD6">
        <w:rPr>
          <w:rFonts w:asciiTheme="minorHAnsi" w:hAnsiTheme="minorHAnsi"/>
          <w:bCs/>
        </w:rPr>
        <w:t>r</w:t>
      </w:r>
      <w:r w:rsidR="00557F41" w:rsidRPr="00DD63F7">
        <w:rPr>
          <w:rFonts w:asciiTheme="minorHAnsi" w:hAnsiTheme="minorHAnsi"/>
          <w:bCs/>
        </w:rPr>
        <w:t>ole.</w:t>
      </w:r>
    </w:p>
    <w:p w14:paraId="3A40D5DD" w14:textId="77777777" w:rsidR="00C9488F" w:rsidRPr="00DD63F7" w:rsidRDefault="00CF0BD6" w:rsidP="009B0939">
      <w:pPr>
        <w:pStyle w:val="NormalWeb"/>
        <w:numPr>
          <w:ilvl w:val="3"/>
          <w:numId w:val="9"/>
        </w:numPr>
        <w:spacing w:before="0" w:beforeAutospacing="0" w:after="0" w:afterAutospacing="0"/>
        <w:ind w:left="1080"/>
        <w:rPr>
          <w:rFonts w:asciiTheme="minorHAnsi" w:hAnsiTheme="minorHAnsi"/>
          <w:bCs/>
        </w:rPr>
      </w:pPr>
      <w:proofErr w:type="spellStart"/>
      <w:r>
        <w:rPr>
          <w:rFonts w:asciiTheme="minorHAnsi" w:hAnsiTheme="minorHAnsi"/>
          <w:bCs/>
        </w:rPr>
        <w:t>MT$ource</w:t>
      </w:r>
      <w:proofErr w:type="spellEnd"/>
      <w:r>
        <w:rPr>
          <w:rFonts w:asciiTheme="minorHAnsi" w:hAnsiTheme="minorHAnsi"/>
          <w:bCs/>
        </w:rPr>
        <w:t xml:space="preserve"> r</w:t>
      </w:r>
      <w:r w:rsidR="001574CF" w:rsidRPr="00DD63F7">
        <w:rPr>
          <w:rFonts w:asciiTheme="minorHAnsi" w:hAnsiTheme="minorHAnsi"/>
          <w:bCs/>
        </w:rPr>
        <w:t>oles</w:t>
      </w:r>
      <w:r w:rsidR="00557F41" w:rsidRPr="00DD63F7">
        <w:rPr>
          <w:rFonts w:asciiTheme="minorHAnsi" w:hAnsiTheme="minorHAnsi"/>
          <w:bCs/>
        </w:rPr>
        <w:t xml:space="preserve"> are set</w:t>
      </w:r>
      <w:r>
        <w:rPr>
          <w:rFonts w:asciiTheme="minorHAnsi" w:hAnsiTheme="minorHAnsi"/>
          <w:bCs/>
        </w:rPr>
        <w:t xml:space="preserve"> </w:t>
      </w:r>
      <w:r w:rsidR="00557F41" w:rsidRPr="00DD63F7">
        <w:rPr>
          <w:rFonts w:asciiTheme="minorHAnsi" w:hAnsiTheme="minorHAnsi"/>
          <w:bCs/>
        </w:rPr>
        <w:t xml:space="preserve">up by Procurement Logistic Services to allow for easy shopping, purchase requisitioning, and approvals by </w:t>
      </w:r>
      <w:proofErr w:type="gramStart"/>
      <w:r w:rsidR="00557F41" w:rsidRPr="00DD63F7">
        <w:rPr>
          <w:rFonts w:asciiTheme="minorHAnsi" w:hAnsiTheme="minorHAnsi"/>
          <w:bCs/>
        </w:rPr>
        <w:t>University</w:t>
      </w:r>
      <w:proofErr w:type="gramEnd"/>
      <w:r>
        <w:rPr>
          <w:rFonts w:asciiTheme="minorHAnsi" w:hAnsiTheme="minorHAnsi"/>
          <w:bCs/>
        </w:rPr>
        <w:t xml:space="preserve"> b</w:t>
      </w:r>
      <w:r w:rsidR="00557F41" w:rsidRPr="00DD63F7">
        <w:rPr>
          <w:rFonts w:asciiTheme="minorHAnsi" w:hAnsiTheme="minorHAnsi"/>
          <w:bCs/>
        </w:rPr>
        <w:t>udget</w:t>
      </w:r>
      <w:r>
        <w:rPr>
          <w:rFonts w:asciiTheme="minorHAnsi" w:hAnsiTheme="minorHAnsi"/>
          <w:bCs/>
        </w:rPr>
        <w:t xml:space="preserve"> h</w:t>
      </w:r>
      <w:r w:rsidR="00557F41" w:rsidRPr="00DD63F7">
        <w:rPr>
          <w:rFonts w:asciiTheme="minorHAnsi" w:hAnsiTheme="minorHAnsi"/>
          <w:bCs/>
        </w:rPr>
        <w:t>eads.</w:t>
      </w:r>
    </w:p>
    <w:p w14:paraId="6459542D" w14:textId="77777777" w:rsidR="001574CF" w:rsidRPr="00DD63F7" w:rsidRDefault="001574CF" w:rsidP="009B0939">
      <w:pPr>
        <w:pStyle w:val="NormalWeb"/>
        <w:numPr>
          <w:ilvl w:val="1"/>
          <w:numId w:val="12"/>
        </w:numPr>
        <w:spacing w:before="0" w:beforeAutospacing="0" w:after="0" w:afterAutospacing="0"/>
        <w:ind w:left="1440"/>
        <w:rPr>
          <w:rFonts w:asciiTheme="minorHAnsi" w:hAnsiTheme="minorHAnsi"/>
          <w:bCs/>
        </w:rPr>
      </w:pPr>
      <w:r w:rsidRPr="00DD63F7">
        <w:rPr>
          <w:rFonts w:asciiTheme="minorHAnsi" w:hAnsiTheme="minorHAnsi"/>
          <w:bCs/>
        </w:rPr>
        <w:t>Shopper</w:t>
      </w:r>
      <w:r w:rsidR="00CF0BD6">
        <w:rPr>
          <w:rFonts w:asciiTheme="minorHAnsi" w:hAnsiTheme="minorHAnsi"/>
          <w:bCs/>
        </w:rPr>
        <w:t xml:space="preserve">. </w:t>
      </w:r>
      <w:proofErr w:type="gramStart"/>
      <w:r w:rsidR="00CF0BD6">
        <w:rPr>
          <w:rFonts w:asciiTheme="minorHAnsi" w:hAnsiTheme="minorHAnsi"/>
          <w:bCs/>
        </w:rPr>
        <w:t>E</w:t>
      </w:r>
      <w:r w:rsidR="00557F41" w:rsidRPr="00DD63F7">
        <w:rPr>
          <w:rFonts w:asciiTheme="minorHAnsi" w:hAnsiTheme="minorHAnsi"/>
          <w:bCs/>
        </w:rPr>
        <w:t>mployee</w:t>
      </w:r>
      <w:proofErr w:type="gramEnd"/>
      <w:r w:rsidR="00557F41" w:rsidRPr="00DD63F7">
        <w:rPr>
          <w:rFonts w:asciiTheme="minorHAnsi" w:hAnsiTheme="minorHAnsi"/>
          <w:bCs/>
        </w:rPr>
        <w:t xml:space="preserve"> who </w:t>
      </w:r>
      <w:proofErr w:type="gramStart"/>
      <w:r w:rsidR="00557F41" w:rsidRPr="00DD63F7">
        <w:rPr>
          <w:rFonts w:asciiTheme="minorHAnsi" w:hAnsiTheme="minorHAnsi"/>
          <w:bCs/>
        </w:rPr>
        <w:t>is</w:t>
      </w:r>
      <w:proofErr w:type="gramEnd"/>
      <w:r w:rsidR="00557F41" w:rsidRPr="00DD63F7">
        <w:rPr>
          <w:rFonts w:asciiTheme="minorHAnsi" w:hAnsiTheme="minorHAnsi"/>
          <w:bCs/>
        </w:rPr>
        <w:t xml:space="preserve"> able to shop in </w:t>
      </w:r>
      <w:proofErr w:type="spellStart"/>
      <w:r w:rsidR="00557F41" w:rsidRPr="00DD63F7">
        <w:rPr>
          <w:rFonts w:asciiTheme="minorHAnsi" w:hAnsiTheme="minorHAnsi"/>
          <w:bCs/>
        </w:rPr>
        <w:t>MT$ource</w:t>
      </w:r>
      <w:proofErr w:type="spellEnd"/>
      <w:r w:rsidR="00557F41" w:rsidRPr="00DD63F7">
        <w:rPr>
          <w:rFonts w:asciiTheme="minorHAnsi" w:hAnsiTheme="minorHAnsi"/>
          <w:bCs/>
        </w:rPr>
        <w:t xml:space="preserve"> but</w:t>
      </w:r>
      <w:r w:rsidR="00CF0BD6">
        <w:rPr>
          <w:rFonts w:asciiTheme="minorHAnsi" w:hAnsiTheme="minorHAnsi"/>
          <w:bCs/>
        </w:rPr>
        <w:t>,</w:t>
      </w:r>
      <w:r w:rsidR="00557F41" w:rsidRPr="00DD63F7">
        <w:rPr>
          <w:rFonts w:asciiTheme="minorHAnsi" w:hAnsiTheme="minorHAnsi"/>
          <w:bCs/>
        </w:rPr>
        <w:t xml:space="preserve"> because of </w:t>
      </w:r>
      <w:r w:rsidR="005640F3" w:rsidRPr="00DD63F7">
        <w:rPr>
          <w:rFonts w:asciiTheme="minorHAnsi" w:hAnsiTheme="minorHAnsi"/>
          <w:bCs/>
        </w:rPr>
        <w:t>department</w:t>
      </w:r>
      <w:r w:rsidR="00557F41" w:rsidRPr="00DD63F7">
        <w:rPr>
          <w:rFonts w:asciiTheme="minorHAnsi" w:hAnsiTheme="minorHAnsi"/>
          <w:bCs/>
        </w:rPr>
        <w:t xml:space="preserve"> </w:t>
      </w:r>
      <w:r w:rsidR="002D12DA" w:rsidRPr="00DD63F7">
        <w:rPr>
          <w:rFonts w:asciiTheme="minorHAnsi" w:hAnsiTheme="minorHAnsi"/>
          <w:bCs/>
        </w:rPr>
        <w:t>rules</w:t>
      </w:r>
      <w:r w:rsidR="00CF0BD6">
        <w:rPr>
          <w:rFonts w:asciiTheme="minorHAnsi" w:hAnsiTheme="minorHAnsi"/>
          <w:bCs/>
        </w:rPr>
        <w:t>,</w:t>
      </w:r>
      <w:r w:rsidR="002D12DA" w:rsidRPr="00DD63F7">
        <w:rPr>
          <w:rFonts w:asciiTheme="minorHAnsi" w:hAnsiTheme="minorHAnsi"/>
          <w:bCs/>
        </w:rPr>
        <w:t xml:space="preserve"> </w:t>
      </w:r>
      <w:proofErr w:type="gramStart"/>
      <w:r w:rsidR="00557F41" w:rsidRPr="00DD63F7">
        <w:rPr>
          <w:rFonts w:asciiTheme="minorHAnsi" w:hAnsiTheme="minorHAnsi"/>
          <w:bCs/>
        </w:rPr>
        <w:t>is</w:t>
      </w:r>
      <w:proofErr w:type="gramEnd"/>
      <w:r w:rsidR="00557F41" w:rsidRPr="00DD63F7">
        <w:rPr>
          <w:rFonts w:asciiTheme="minorHAnsi" w:hAnsiTheme="minorHAnsi"/>
          <w:bCs/>
        </w:rPr>
        <w:t xml:space="preserve"> not allowed to place orders for supplies and services without approvals. Shoppers will assign a shopping cart to a departmental</w:t>
      </w:r>
      <w:r w:rsidR="00CF0BD6">
        <w:rPr>
          <w:rFonts w:asciiTheme="minorHAnsi" w:hAnsiTheme="minorHAnsi"/>
          <w:bCs/>
        </w:rPr>
        <w:t xml:space="preserve"> r</w:t>
      </w:r>
      <w:r w:rsidR="00557F41" w:rsidRPr="00DD63F7">
        <w:rPr>
          <w:rFonts w:asciiTheme="minorHAnsi" w:hAnsiTheme="minorHAnsi"/>
          <w:bCs/>
        </w:rPr>
        <w:t xml:space="preserve">equester. </w:t>
      </w:r>
    </w:p>
    <w:p w14:paraId="51FF3AD5" w14:textId="21DB348F" w:rsidR="001574CF" w:rsidRPr="00DD63F7" w:rsidRDefault="00557F41" w:rsidP="009B0939">
      <w:pPr>
        <w:pStyle w:val="NormalWeb"/>
        <w:numPr>
          <w:ilvl w:val="1"/>
          <w:numId w:val="12"/>
        </w:numPr>
        <w:spacing w:before="0" w:beforeAutospacing="0" w:after="0" w:afterAutospacing="0"/>
        <w:ind w:left="1440"/>
        <w:rPr>
          <w:rFonts w:asciiTheme="minorHAnsi" w:hAnsiTheme="minorHAnsi"/>
          <w:bCs/>
        </w:rPr>
      </w:pPr>
      <w:r w:rsidRPr="00DD63F7">
        <w:rPr>
          <w:rFonts w:asciiTheme="minorHAnsi" w:hAnsiTheme="minorHAnsi"/>
          <w:bCs/>
        </w:rPr>
        <w:t>Requester</w:t>
      </w:r>
      <w:r w:rsidR="00CF0BD6">
        <w:rPr>
          <w:rFonts w:asciiTheme="minorHAnsi" w:hAnsiTheme="minorHAnsi"/>
          <w:bCs/>
        </w:rPr>
        <w:t>. E</w:t>
      </w:r>
      <w:r w:rsidRPr="00DD63F7">
        <w:rPr>
          <w:rFonts w:asciiTheme="minorHAnsi" w:hAnsiTheme="minorHAnsi"/>
          <w:bCs/>
        </w:rPr>
        <w:t>mployee who is also set</w:t>
      </w:r>
      <w:r w:rsidR="00311A16" w:rsidRPr="00DD63F7">
        <w:rPr>
          <w:rFonts w:asciiTheme="minorHAnsi" w:hAnsiTheme="minorHAnsi"/>
          <w:bCs/>
        </w:rPr>
        <w:t xml:space="preserve"> </w:t>
      </w:r>
      <w:r w:rsidRPr="00DD63F7">
        <w:rPr>
          <w:rFonts w:asciiTheme="minorHAnsi" w:hAnsiTheme="minorHAnsi"/>
          <w:bCs/>
        </w:rPr>
        <w:t xml:space="preserve">up as a Banner Finance user and </w:t>
      </w:r>
      <w:r w:rsidR="00B71DEF" w:rsidRPr="00DD63F7">
        <w:rPr>
          <w:rFonts w:asciiTheme="minorHAnsi" w:hAnsiTheme="minorHAnsi"/>
          <w:bCs/>
        </w:rPr>
        <w:t xml:space="preserve">has been authorized by the department to </w:t>
      </w:r>
      <w:r w:rsidRPr="00DD63F7">
        <w:rPr>
          <w:rFonts w:asciiTheme="minorHAnsi" w:hAnsiTheme="minorHAnsi"/>
          <w:bCs/>
        </w:rPr>
        <w:t xml:space="preserve">enter </w:t>
      </w:r>
      <w:r w:rsidR="00B71DEF" w:rsidRPr="00DD63F7">
        <w:rPr>
          <w:rFonts w:asciiTheme="minorHAnsi" w:hAnsiTheme="minorHAnsi"/>
          <w:bCs/>
        </w:rPr>
        <w:t xml:space="preserve">purchase </w:t>
      </w:r>
      <w:r w:rsidRPr="00DD63F7">
        <w:rPr>
          <w:rFonts w:asciiTheme="minorHAnsi" w:hAnsiTheme="minorHAnsi"/>
          <w:bCs/>
        </w:rPr>
        <w:t xml:space="preserve">requisitions for </w:t>
      </w:r>
      <w:r w:rsidR="00B71DEF" w:rsidRPr="00DD63F7">
        <w:rPr>
          <w:rFonts w:asciiTheme="minorHAnsi" w:hAnsiTheme="minorHAnsi"/>
          <w:bCs/>
        </w:rPr>
        <w:t xml:space="preserve">buying </w:t>
      </w:r>
      <w:r w:rsidRPr="00DD63F7">
        <w:rPr>
          <w:rFonts w:asciiTheme="minorHAnsi" w:hAnsiTheme="minorHAnsi"/>
          <w:bCs/>
        </w:rPr>
        <w:t>supplies and services for their department.</w:t>
      </w:r>
      <w:r w:rsidR="00B71DEF" w:rsidRPr="00DD63F7">
        <w:rPr>
          <w:rFonts w:asciiTheme="minorHAnsi" w:hAnsiTheme="minorHAnsi"/>
          <w:bCs/>
        </w:rPr>
        <w:t xml:space="preserve"> There may be several </w:t>
      </w:r>
      <w:r w:rsidR="00CF0BD6">
        <w:rPr>
          <w:rFonts w:asciiTheme="minorHAnsi" w:hAnsiTheme="minorHAnsi"/>
          <w:bCs/>
        </w:rPr>
        <w:t>r</w:t>
      </w:r>
      <w:r w:rsidR="00B71DEF" w:rsidRPr="00DD63F7">
        <w:rPr>
          <w:rFonts w:asciiTheme="minorHAnsi" w:hAnsiTheme="minorHAnsi"/>
          <w:bCs/>
        </w:rPr>
        <w:t>equesters within a department.</w:t>
      </w:r>
      <w:r w:rsidR="001F73E7" w:rsidRPr="00DD63F7">
        <w:rPr>
          <w:rFonts w:asciiTheme="minorHAnsi" w:hAnsiTheme="minorHAnsi"/>
          <w:bCs/>
        </w:rPr>
        <w:t xml:space="preserve"> </w:t>
      </w:r>
      <w:proofErr w:type="gramStart"/>
      <w:r w:rsidR="001F73E7" w:rsidRPr="00DD63F7">
        <w:rPr>
          <w:rFonts w:asciiTheme="minorHAnsi" w:hAnsiTheme="minorHAnsi"/>
          <w:bCs/>
        </w:rPr>
        <w:t>Requesters</w:t>
      </w:r>
      <w:proofErr w:type="gramEnd"/>
      <w:r w:rsidR="001F73E7" w:rsidRPr="00DD63F7">
        <w:rPr>
          <w:rFonts w:asciiTheme="minorHAnsi" w:hAnsiTheme="minorHAnsi"/>
          <w:bCs/>
        </w:rPr>
        <w:t xml:space="preserve"> will generally be responsible for entering</w:t>
      </w:r>
      <w:r w:rsidR="00721571" w:rsidRPr="00DD63F7">
        <w:rPr>
          <w:rFonts w:asciiTheme="minorHAnsi" w:hAnsiTheme="minorHAnsi"/>
          <w:bCs/>
        </w:rPr>
        <w:t xml:space="preserve"> purchase requisitions</w:t>
      </w:r>
      <w:r w:rsidR="001F73E7" w:rsidRPr="00DD63F7">
        <w:rPr>
          <w:rFonts w:asciiTheme="minorHAnsi" w:hAnsiTheme="minorHAnsi"/>
          <w:bCs/>
        </w:rPr>
        <w:t>, receiving</w:t>
      </w:r>
      <w:r w:rsidR="00721571" w:rsidRPr="00DD63F7">
        <w:rPr>
          <w:rFonts w:asciiTheme="minorHAnsi" w:hAnsiTheme="minorHAnsi"/>
          <w:bCs/>
        </w:rPr>
        <w:t xml:space="preserve"> supplies or services</w:t>
      </w:r>
      <w:r w:rsidR="001F73E7" w:rsidRPr="00DD63F7">
        <w:rPr>
          <w:rFonts w:asciiTheme="minorHAnsi" w:hAnsiTheme="minorHAnsi"/>
          <w:bCs/>
        </w:rPr>
        <w:t xml:space="preserve">, and monitoring </w:t>
      </w:r>
      <w:r w:rsidR="00721571" w:rsidRPr="00DD63F7">
        <w:rPr>
          <w:rFonts w:asciiTheme="minorHAnsi" w:hAnsiTheme="minorHAnsi"/>
          <w:bCs/>
        </w:rPr>
        <w:t xml:space="preserve">the </w:t>
      </w:r>
      <w:r w:rsidR="001F73E7" w:rsidRPr="00DD63F7">
        <w:rPr>
          <w:rFonts w:asciiTheme="minorHAnsi" w:hAnsiTheme="minorHAnsi"/>
          <w:bCs/>
        </w:rPr>
        <w:t>purchase ac</w:t>
      </w:r>
      <w:r w:rsidR="00721571" w:rsidRPr="00DD63F7">
        <w:rPr>
          <w:rFonts w:asciiTheme="minorHAnsi" w:hAnsiTheme="minorHAnsi"/>
          <w:bCs/>
        </w:rPr>
        <w:t xml:space="preserve">tivities for their department.  Requesters will monitor department orders for delivery and accuracy. </w:t>
      </w:r>
      <w:r w:rsidR="00867371" w:rsidRPr="00DD63F7">
        <w:rPr>
          <w:rFonts w:asciiTheme="minorHAnsi" w:hAnsiTheme="minorHAnsi"/>
          <w:bCs/>
        </w:rPr>
        <w:t>R</w:t>
      </w:r>
      <w:r w:rsidR="00721571" w:rsidRPr="00DD63F7">
        <w:rPr>
          <w:rFonts w:asciiTheme="minorHAnsi" w:hAnsiTheme="minorHAnsi"/>
          <w:bCs/>
        </w:rPr>
        <w:t xml:space="preserve">equests for </w:t>
      </w:r>
      <w:r w:rsidR="00721571" w:rsidRPr="00DD63F7">
        <w:rPr>
          <w:rFonts w:asciiTheme="minorHAnsi" w:hAnsiTheme="minorHAnsi"/>
          <w:bCs/>
        </w:rPr>
        <w:lastRenderedPageBreak/>
        <w:t xml:space="preserve">assistance from Procurement Logistic Services </w:t>
      </w:r>
      <w:r w:rsidR="00867371" w:rsidRPr="00DD63F7">
        <w:rPr>
          <w:rFonts w:asciiTheme="minorHAnsi" w:hAnsiTheme="minorHAnsi"/>
          <w:bCs/>
        </w:rPr>
        <w:t xml:space="preserve">may be made by </w:t>
      </w:r>
      <w:r w:rsidR="00721571" w:rsidRPr="00DD63F7">
        <w:rPr>
          <w:rFonts w:asciiTheme="minorHAnsi" w:hAnsiTheme="minorHAnsi"/>
          <w:bCs/>
        </w:rPr>
        <w:t xml:space="preserve">utilizing the unique </w:t>
      </w:r>
      <w:proofErr w:type="spellStart"/>
      <w:r w:rsidR="00916C22">
        <w:rPr>
          <w:rFonts w:asciiTheme="minorHAnsi" w:hAnsiTheme="minorHAnsi"/>
          <w:bCs/>
        </w:rPr>
        <w:t>MT$ource</w:t>
      </w:r>
      <w:proofErr w:type="spellEnd"/>
      <w:r w:rsidR="00721571" w:rsidRPr="00DD63F7">
        <w:rPr>
          <w:rFonts w:asciiTheme="minorHAnsi" w:hAnsiTheme="minorHAnsi"/>
          <w:bCs/>
        </w:rPr>
        <w:t xml:space="preserve"> comments tabs and document search features.</w:t>
      </w:r>
    </w:p>
    <w:p w14:paraId="4780DA37" w14:textId="77777777" w:rsidR="001574CF" w:rsidRPr="00DD63F7" w:rsidRDefault="001574CF" w:rsidP="009B0939">
      <w:pPr>
        <w:pStyle w:val="NormalWeb"/>
        <w:numPr>
          <w:ilvl w:val="1"/>
          <w:numId w:val="12"/>
        </w:numPr>
        <w:spacing w:before="0" w:beforeAutospacing="0" w:after="0" w:afterAutospacing="0"/>
        <w:ind w:left="1440"/>
        <w:rPr>
          <w:rFonts w:asciiTheme="minorHAnsi" w:hAnsiTheme="minorHAnsi"/>
          <w:bCs/>
        </w:rPr>
      </w:pPr>
      <w:r w:rsidRPr="00DD63F7">
        <w:rPr>
          <w:rFonts w:asciiTheme="minorHAnsi" w:hAnsiTheme="minorHAnsi"/>
          <w:bCs/>
        </w:rPr>
        <w:t>Approver</w:t>
      </w:r>
      <w:r w:rsidR="00CF0BD6">
        <w:rPr>
          <w:rFonts w:asciiTheme="minorHAnsi" w:hAnsiTheme="minorHAnsi"/>
          <w:bCs/>
        </w:rPr>
        <w:t>. E</w:t>
      </w:r>
      <w:r w:rsidR="00557F41" w:rsidRPr="00DD63F7">
        <w:rPr>
          <w:rFonts w:asciiTheme="minorHAnsi" w:hAnsiTheme="minorHAnsi"/>
          <w:bCs/>
        </w:rPr>
        <w:t xml:space="preserve">mployee who has been assigned </w:t>
      </w:r>
      <w:r w:rsidR="00B71DEF" w:rsidRPr="00DD63F7">
        <w:rPr>
          <w:rFonts w:asciiTheme="minorHAnsi" w:hAnsiTheme="minorHAnsi"/>
          <w:bCs/>
        </w:rPr>
        <w:t xml:space="preserve">a budget and is required to approve all expenditures for that budget. When a purchase requisition is entered in </w:t>
      </w:r>
      <w:proofErr w:type="spellStart"/>
      <w:r w:rsidR="00B71DEF" w:rsidRPr="00DD63F7">
        <w:rPr>
          <w:rFonts w:asciiTheme="minorHAnsi" w:hAnsiTheme="minorHAnsi"/>
          <w:bCs/>
        </w:rPr>
        <w:t>MT$ource</w:t>
      </w:r>
      <w:proofErr w:type="spellEnd"/>
      <w:r w:rsidR="00162DD8" w:rsidRPr="00DD63F7">
        <w:rPr>
          <w:rFonts w:asciiTheme="minorHAnsi" w:hAnsiTheme="minorHAnsi"/>
          <w:bCs/>
        </w:rPr>
        <w:t>,</w:t>
      </w:r>
      <w:r w:rsidR="00B71DEF" w:rsidRPr="00DD63F7">
        <w:rPr>
          <w:rFonts w:asciiTheme="minorHAnsi" w:hAnsiTheme="minorHAnsi"/>
          <w:bCs/>
        </w:rPr>
        <w:t xml:space="preserve"> electronic approvals occur based upon predetermined workflows. A budget head will approve purchase requisitions </w:t>
      </w:r>
      <w:r w:rsidR="00897082" w:rsidRPr="00DD63F7">
        <w:rPr>
          <w:rFonts w:asciiTheme="minorHAnsi" w:hAnsiTheme="minorHAnsi"/>
          <w:bCs/>
        </w:rPr>
        <w:t>according to t</w:t>
      </w:r>
      <w:r w:rsidR="00B71DEF" w:rsidRPr="00DD63F7">
        <w:rPr>
          <w:rFonts w:asciiTheme="minorHAnsi" w:hAnsiTheme="minorHAnsi"/>
          <w:bCs/>
        </w:rPr>
        <w:t>heir budgetary index code.</w:t>
      </w:r>
    </w:p>
    <w:p w14:paraId="35404BD8" w14:textId="77777777" w:rsidR="00DC3858" w:rsidRDefault="00C9488F" w:rsidP="009B0939">
      <w:pPr>
        <w:pStyle w:val="NormalWeb"/>
        <w:numPr>
          <w:ilvl w:val="3"/>
          <w:numId w:val="9"/>
        </w:numPr>
        <w:spacing w:before="0" w:beforeAutospacing="0" w:after="0" w:afterAutospacing="0"/>
        <w:ind w:left="1080"/>
        <w:rPr>
          <w:rFonts w:asciiTheme="minorHAnsi" w:hAnsiTheme="minorHAnsi"/>
          <w:bCs/>
        </w:rPr>
      </w:pPr>
      <w:r w:rsidRPr="00232609">
        <w:rPr>
          <w:rFonts w:asciiTheme="minorHAnsi" w:hAnsiTheme="minorHAnsi"/>
          <w:bCs/>
        </w:rPr>
        <w:t>Special Approvals</w:t>
      </w:r>
      <w:r w:rsidR="00B71DEF" w:rsidRPr="00232609">
        <w:rPr>
          <w:rFonts w:asciiTheme="minorHAnsi" w:hAnsiTheme="minorHAnsi"/>
          <w:bCs/>
        </w:rPr>
        <w:t xml:space="preserve"> have been established within </w:t>
      </w:r>
      <w:proofErr w:type="spellStart"/>
      <w:r w:rsidR="00B71DEF" w:rsidRPr="00232609">
        <w:rPr>
          <w:rFonts w:asciiTheme="minorHAnsi" w:hAnsiTheme="minorHAnsi"/>
          <w:bCs/>
        </w:rPr>
        <w:t>MT$ource</w:t>
      </w:r>
      <w:proofErr w:type="spellEnd"/>
      <w:r w:rsidR="00B71DEF" w:rsidRPr="00232609">
        <w:rPr>
          <w:rFonts w:asciiTheme="minorHAnsi" w:hAnsiTheme="minorHAnsi"/>
          <w:bCs/>
        </w:rPr>
        <w:t xml:space="preserve"> workflows that route </w:t>
      </w:r>
      <w:r w:rsidR="00145AB5" w:rsidRPr="00232609">
        <w:rPr>
          <w:rFonts w:asciiTheme="minorHAnsi" w:hAnsiTheme="minorHAnsi"/>
          <w:bCs/>
        </w:rPr>
        <w:t>c</w:t>
      </w:r>
      <w:r w:rsidR="00CA138A" w:rsidRPr="00232609">
        <w:rPr>
          <w:rFonts w:asciiTheme="minorHAnsi" w:hAnsiTheme="minorHAnsi"/>
          <w:bCs/>
        </w:rPr>
        <w:t>e</w:t>
      </w:r>
      <w:r w:rsidR="00145AB5" w:rsidRPr="00232609">
        <w:rPr>
          <w:rFonts w:asciiTheme="minorHAnsi" w:hAnsiTheme="minorHAnsi"/>
          <w:bCs/>
        </w:rPr>
        <w:t xml:space="preserve">rtain </w:t>
      </w:r>
      <w:r w:rsidR="00B71DEF" w:rsidRPr="00232609">
        <w:rPr>
          <w:rFonts w:asciiTheme="minorHAnsi" w:hAnsiTheme="minorHAnsi"/>
          <w:bCs/>
        </w:rPr>
        <w:t xml:space="preserve">purchase requisitions for </w:t>
      </w:r>
      <w:r w:rsidR="00CF0BD6">
        <w:rPr>
          <w:rFonts w:asciiTheme="minorHAnsi" w:hAnsiTheme="minorHAnsi"/>
          <w:bCs/>
        </w:rPr>
        <w:t xml:space="preserve">additional required approvals. </w:t>
      </w:r>
      <w:r w:rsidR="00B71DEF" w:rsidRPr="00232609">
        <w:rPr>
          <w:rFonts w:asciiTheme="minorHAnsi" w:hAnsiTheme="minorHAnsi"/>
          <w:bCs/>
        </w:rPr>
        <w:t>These are Tech Access Funds (TAF), Grants (Office of Sponsored Programs and Research), Sole Source, and Contracts.</w:t>
      </w:r>
      <w:r w:rsidR="00232609" w:rsidRPr="00232609">
        <w:rPr>
          <w:rFonts w:asciiTheme="minorHAnsi" w:hAnsiTheme="minorHAnsi"/>
          <w:bCs/>
        </w:rPr>
        <w:t xml:space="preserve"> </w:t>
      </w:r>
      <w:r w:rsidR="00B71DEF" w:rsidRPr="00232609">
        <w:rPr>
          <w:rFonts w:asciiTheme="minorHAnsi" w:hAnsiTheme="minorHAnsi"/>
          <w:bCs/>
        </w:rPr>
        <w:t xml:space="preserve">Special Approvals </w:t>
      </w:r>
      <w:r w:rsidR="001F73E7" w:rsidRPr="00232609">
        <w:rPr>
          <w:rFonts w:asciiTheme="minorHAnsi" w:hAnsiTheme="minorHAnsi"/>
          <w:bCs/>
        </w:rPr>
        <w:t xml:space="preserve">may </w:t>
      </w:r>
      <w:r w:rsidR="00B71DEF" w:rsidRPr="00232609">
        <w:rPr>
          <w:rFonts w:asciiTheme="minorHAnsi" w:hAnsiTheme="minorHAnsi"/>
          <w:bCs/>
        </w:rPr>
        <w:t xml:space="preserve">require </w:t>
      </w:r>
      <w:r w:rsidR="001F73E7" w:rsidRPr="00232609">
        <w:rPr>
          <w:rFonts w:asciiTheme="minorHAnsi" w:hAnsiTheme="minorHAnsi"/>
          <w:bCs/>
        </w:rPr>
        <w:t xml:space="preserve">approval by any of the following positions: </w:t>
      </w:r>
      <w:r w:rsidR="00B71DEF" w:rsidRPr="00232609">
        <w:rPr>
          <w:rFonts w:asciiTheme="minorHAnsi" w:hAnsiTheme="minorHAnsi"/>
          <w:bCs/>
        </w:rPr>
        <w:t xml:space="preserve">the Principal Investigator (PI), TAF Accountant, Chair/Director/Dean, </w:t>
      </w:r>
      <w:r w:rsidR="001F73E7" w:rsidRPr="00232609">
        <w:rPr>
          <w:rFonts w:asciiTheme="minorHAnsi" w:hAnsiTheme="minorHAnsi"/>
          <w:bCs/>
        </w:rPr>
        <w:t xml:space="preserve">Office of Sponsored Programs (Pre-Award/Post-Award Requests), Information Technology (ITD), </w:t>
      </w:r>
      <w:r w:rsidR="00B71DEF" w:rsidRPr="00232609">
        <w:rPr>
          <w:rFonts w:asciiTheme="minorHAnsi" w:hAnsiTheme="minorHAnsi"/>
          <w:bCs/>
        </w:rPr>
        <w:t>Vice-President</w:t>
      </w:r>
      <w:r w:rsidR="001F73E7" w:rsidRPr="00232609">
        <w:rPr>
          <w:rFonts w:asciiTheme="minorHAnsi" w:hAnsiTheme="minorHAnsi"/>
          <w:bCs/>
        </w:rPr>
        <w:t>/Provost, Contracts, Procurement Logistic Services. The workflows are established by Procurement Logistic Services.</w:t>
      </w:r>
    </w:p>
    <w:p w14:paraId="7EAA6B77" w14:textId="77777777" w:rsidR="00232609" w:rsidRPr="00232609" w:rsidRDefault="00232609" w:rsidP="00B175AC">
      <w:pPr>
        <w:pStyle w:val="NormalWeb"/>
        <w:spacing w:before="0" w:beforeAutospacing="0" w:after="0" w:afterAutospacing="0"/>
        <w:ind w:left="720"/>
        <w:rPr>
          <w:rFonts w:asciiTheme="minorHAnsi" w:hAnsiTheme="minorHAnsi"/>
          <w:bCs/>
        </w:rPr>
      </w:pPr>
    </w:p>
    <w:p w14:paraId="6AE9B7CD" w14:textId="77777777" w:rsidR="00D42CA3" w:rsidRDefault="00D42CA3" w:rsidP="009B0939">
      <w:pPr>
        <w:pStyle w:val="NormalWeb"/>
        <w:numPr>
          <w:ilvl w:val="0"/>
          <w:numId w:val="45"/>
        </w:numPr>
        <w:spacing w:before="0" w:beforeAutospacing="0" w:after="0" w:afterAutospacing="0"/>
        <w:ind w:left="720"/>
        <w:outlineLvl w:val="0"/>
        <w:rPr>
          <w:rFonts w:asciiTheme="minorHAnsi" w:hAnsiTheme="minorHAnsi"/>
        </w:rPr>
      </w:pPr>
      <w:bookmarkStart w:id="18" w:name="_Toc462232720"/>
      <w:r w:rsidRPr="00DD63F7">
        <w:rPr>
          <w:rFonts w:asciiTheme="minorHAnsi" w:hAnsiTheme="minorHAnsi"/>
        </w:rPr>
        <w:t>Procurement Methods</w:t>
      </w:r>
      <w:bookmarkEnd w:id="18"/>
      <w:r w:rsidR="00B51F31" w:rsidRPr="00DD63F7">
        <w:rPr>
          <w:rFonts w:asciiTheme="minorHAnsi" w:hAnsiTheme="minorHAnsi"/>
        </w:rPr>
        <w:t>.</w:t>
      </w:r>
      <w:r w:rsidR="00B51F31" w:rsidRPr="00DD63F7">
        <w:rPr>
          <w:rFonts w:asciiTheme="minorHAnsi" w:hAnsiTheme="minorHAnsi"/>
          <w:b/>
        </w:rPr>
        <w:t xml:space="preserve"> </w:t>
      </w:r>
      <w:r w:rsidRPr="00DD63F7">
        <w:rPr>
          <w:rFonts w:asciiTheme="minorHAnsi" w:hAnsiTheme="minorHAnsi"/>
        </w:rPr>
        <w:t>The following methods may be used to procure goods and/or services:</w:t>
      </w:r>
    </w:p>
    <w:p w14:paraId="233D322E" w14:textId="77777777" w:rsidR="00232609" w:rsidRPr="00DD63F7" w:rsidRDefault="00232609" w:rsidP="00232609">
      <w:pPr>
        <w:pStyle w:val="NormalWeb"/>
        <w:spacing w:before="0" w:beforeAutospacing="0" w:after="0" w:afterAutospacing="0"/>
        <w:ind w:left="2340"/>
        <w:outlineLvl w:val="0"/>
        <w:rPr>
          <w:rFonts w:asciiTheme="minorHAnsi" w:hAnsiTheme="minorHAnsi"/>
          <w:b/>
        </w:rPr>
      </w:pPr>
    </w:p>
    <w:p w14:paraId="7DBAC82D" w14:textId="40DCF642" w:rsidR="00D42CA3" w:rsidRPr="00DD63F7" w:rsidRDefault="00D42CA3" w:rsidP="009B0939">
      <w:pPr>
        <w:pStyle w:val="NormalWeb"/>
        <w:numPr>
          <w:ilvl w:val="1"/>
          <w:numId w:val="13"/>
        </w:numPr>
        <w:spacing w:before="0" w:beforeAutospacing="0" w:after="0" w:afterAutospacing="0"/>
        <w:ind w:left="1080"/>
        <w:rPr>
          <w:rFonts w:asciiTheme="minorHAnsi" w:hAnsiTheme="minorHAnsi"/>
        </w:rPr>
      </w:pPr>
      <w:r w:rsidRPr="00DD63F7">
        <w:rPr>
          <w:rFonts w:asciiTheme="minorHAnsi" w:hAnsiTheme="minorHAnsi"/>
        </w:rPr>
        <w:t xml:space="preserve">Small Dollar Purchases. </w:t>
      </w:r>
      <w:r w:rsidR="005640F3" w:rsidRPr="00DD63F7">
        <w:rPr>
          <w:rFonts w:asciiTheme="minorHAnsi" w:hAnsiTheme="minorHAnsi"/>
        </w:rPr>
        <w:t>Departments</w:t>
      </w:r>
      <w:r w:rsidRPr="00DD63F7">
        <w:rPr>
          <w:rFonts w:asciiTheme="minorHAnsi" w:hAnsiTheme="minorHAnsi"/>
        </w:rPr>
        <w:t xml:space="preserve"> may make non-recurring purchases totaling less than </w:t>
      </w:r>
      <w:proofErr w:type="gramStart"/>
      <w:r w:rsidR="00916C22">
        <w:rPr>
          <w:rFonts w:asciiTheme="minorHAnsi" w:hAnsiTheme="minorHAnsi"/>
        </w:rPr>
        <w:t>Twenty-five</w:t>
      </w:r>
      <w:proofErr w:type="gramEnd"/>
      <w:r w:rsidR="00916C22">
        <w:rPr>
          <w:rFonts w:asciiTheme="minorHAnsi" w:hAnsiTheme="minorHAnsi"/>
        </w:rPr>
        <w:t xml:space="preserve"> </w:t>
      </w:r>
      <w:r w:rsidR="00CF0BD6">
        <w:rPr>
          <w:rFonts w:asciiTheme="minorHAnsi" w:hAnsiTheme="minorHAnsi"/>
        </w:rPr>
        <w:t>thousand dollars (</w:t>
      </w:r>
      <w:r w:rsidRPr="00DD63F7">
        <w:rPr>
          <w:rFonts w:asciiTheme="minorHAnsi" w:hAnsiTheme="minorHAnsi"/>
        </w:rPr>
        <w:t>$</w:t>
      </w:r>
      <w:r w:rsidR="00916C22">
        <w:rPr>
          <w:rFonts w:asciiTheme="minorHAnsi" w:hAnsiTheme="minorHAnsi"/>
        </w:rPr>
        <w:t>25</w:t>
      </w:r>
      <w:r w:rsidRPr="00DD63F7">
        <w:rPr>
          <w:rFonts w:asciiTheme="minorHAnsi" w:hAnsiTheme="minorHAnsi"/>
        </w:rPr>
        <w:t>,000</w:t>
      </w:r>
      <w:r w:rsidR="00CF0BD6">
        <w:rPr>
          <w:rFonts w:asciiTheme="minorHAnsi" w:hAnsiTheme="minorHAnsi"/>
        </w:rPr>
        <w:t>.00)</w:t>
      </w:r>
      <w:r w:rsidRPr="00DD63F7">
        <w:rPr>
          <w:rFonts w:asciiTheme="minorHAnsi" w:hAnsiTheme="minorHAnsi"/>
        </w:rPr>
        <w:t xml:space="preserve">, cumulatively in expense. The Department will </w:t>
      </w:r>
      <w:proofErr w:type="gramStart"/>
      <w:r w:rsidRPr="00DD63F7">
        <w:rPr>
          <w:rFonts w:asciiTheme="minorHAnsi" w:hAnsiTheme="minorHAnsi"/>
        </w:rPr>
        <w:t>insure</w:t>
      </w:r>
      <w:proofErr w:type="gramEnd"/>
      <w:r w:rsidRPr="00DD63F7">
        <w:rPr>
          <w:rFonts w:asciiTheme="minorHAnsi" w:hAnsiTheme="minorHAnsi"/>
        </w:rPr>
        <w:t xml:space="preserve"> appropriate steps, </w:t>
      </w:r>
      <w:r w:rsidR="00CF0BD6">
        <w:rPr>
          <w:rFonts w:asciiTheme="minorHAnsi" w:hAnsiTheme="minorHAnsi"/>
        </w:rPr>
        <w:t>i.e.,</w:t>
      </w:r>
      <w:r w:rsidRPr="00DD63F7">
        <w:rPr>
          <w:rFonts w:asciiTheme="minorHAnsi" w:hAnsiTheme="minorHAnsi"/>
        </w:rPr>
        <w:t xml:space="preserve"> </w:t>
      </w:r>
      <w:proofErr w:type="gramStart"/>
      <w:r w:rsidRPr="00DD63F7">
        <w:rPr>
          <w:rFonts w:asciiTheme="minorHAnsi" w:hAnsiTheme="minorHAnsi"/>
        </w:rPr>
        <w:t>conducting</w:t>
      </w:r>
      <w:proofErr w:type="gramEnd"/>
      <w:r w:rsidRPr="00DD63F7">
        <w:rPr>
          <w:rFonts w:asciiTheme="minorHAnsi" w:hAnsiTheme="minorHAnsi"/>
        </w:rPr>
        <w:t xml:space="preserve"> price comparisons, processing appropriate agreement documents, etc., to ensure that such </w:t>
      </w:r>
      <w:r w:rsidR="00CF0BD6">
        <w:rPr>
          <w:rFonts w:asciiTheme="minorHAnsi" w:hAnsiTheme="minorHAnsi"/>
        </w:rPr>
        <w:t>s</w:t>
      </w:r>
      <w:r w:rsidRPr="00DD63F7">
        <w:rPr>
          <w:rFonts w:asciiTheme="minorHAnsi" w:hAnsiTheme="minorHAnsi"/>
        </w:rPr>
        <w:t xml:space="preserve">mall </w:t>
      </w:r>
      <w:r w:rsidR="00CF0BD6">
        <w:rPr>
          <w:rFonts w:asciiTheme="minorHAnsi" w:hAnsiTheme="minorHAnsi"/>
        </w:rPr>
        <w:t>d</w:t>
      </w:r>
      <w:r w:rsidRPr="00DD63F7">
        <w:rPr>
          <w:rFonts w:asciiTheme="minorHAnsi" w:hAnsiTheme="minorHAnsi"/>
        </w:rPr>
        <w:t xml:space="preserve">ollar </w:t>
      </w:r>
      <w:r w:rsidR="00CF0BD6">
        <w:rPr>
          <w:rFonts w:asciiTheme="minorHAnsi" w:hAnsiTheme="minorHAnsi"/>
        </w:rPr>
        <w:t>p</w:t>
      </w:r>
      <w:r w:rsidRPr="00DD63F7">
        <w:rPr>
          <w:rFonts w:asciiTheme="minorHAnsi" w:hAnsiTheme="minorHAnsi"/>
        </w:rPr>
        <w:t>urchases are made based upon terms, conditions</w:t>
      </w:r>
      <w:r w:rsidR="00DC79A6" w:rsidRPr="00DD63F7">
        <w:rPr>
          <w:rFonts w:asciiTheme="minorHAnsi" w:hAnsiTheme="minorHAnsi"/>
        </w:rPr>
        <w:t>,</w:t>
      </w:r>
      <w:r w:rsidRPr="00DD63F7">
        <w:rPr>
          <w:rFonts w:asciiTheme="minorHAnsi" w:hAnsiTheme="minorHAnsi"/>
        </w:rPr>
        <w:t xml:space="preserve"> and pricing that are in the best interest of the University.</w:t>
      </w:r>
      <w:r w:rsidR="003608B9" w:rsidRPr="00DD63F7">
        <w:rPr>
          <w:rFonts w:asciiTheme="minorHAnsi" w:hAnsiTheme="minorHAnsi"/>
        </w:rPr>
        <w:t xml:space="preserve"> Unless otherwise indicated in </w:t>
      </w:r>
      <w:r w:rsidR="00EA243C" w:rsidRPr="00DD63F7">
        <w:rPr>
          <w:rFonts w:asciiTheme="minorHAnsi" w:hAnsiTheme="minorHAnsi"/>
        </w:rPr>
        <w:t xml:space="preserve">this </w:t>
      </w:r>
      <w:r w:rsidR="00716121" w:rsidRPr="00DD63F7">
        <w:rPr>
          <w:rFonts w:asciiTheme="minorHAnsi" w:hAnsiTheme="minorHAnsi"/>
        </w:rPr>
        <w:t>policy</w:t>
      </w:r>
      <w:r w:rsidR="006B3A83" w:rsidRPr="00DD63F7">
        <w:rPr>
          <w:rFonts w:asciiTheme="minorHAnsi" w:hAnsiTheme="minorHAnsi"/>
        </w:rPr>
        <w:t>,</w:t>
      </w:r>
      <w:r w:rsidR="003608B9" w:rsidRPr="00DD63F7">
        <w:rPr>
          <w:rFonts w:asciiTheme="minorHAnsi" w:hAnsiTheme="minorHAnsi"/>
        </w:rPr>
        <w:t xml:space="preserve"> small-dollar purchases totaling </w:t>
      </w:r>
      <w:r w:rsidR="00CF0BD6">
        <w:rPr>
          <w:rFonts w:asciiTheme="minorHAnsi" w:hAnsiTheme="minorHAnsi"/>
        </w:rPr>
        <w:t>five hundred dollars (</w:t>
      </w:r>
      <w:r w:rsidR="003608B9" w:rsidRPr="00DD63F7">
        <w:rPr>
          <w:rFonts w:asciiTheme="minorHAnsi" w:hAnsiTheme="minorHAnsi"/>
        </w:rPr>
        <w:t>$500.00</w:t>
      </w:r>
      <w:r w:rsidR="00CF0BD6">
        <w:rPr>
          <w:rFonts w:asciiTheme="minorHAnsi" w:hAnsiTheme="minorHAnsi"/>
        </w:rPr>
        <w:t>)</w:t>
      </w:r>
      <w:r w:rsidR="003608B9" w:rsidRPr="00DD63F7">
        <w:rPr>
          <w:rFonts w:asciiTheme="minorHAnsi" w:hAnsiTheme="minorHAnsi"/>
        </w:rPr>
        <w:t xml:space="preserve"> or greater shall be entered on a purchase requisition through </w:t>
      </w:r>
      <w:proofErr w:type="spellStart"/>
      <w:r w:rsidR="003608B9" w:rsidRPr="00DD63F7">
        <w:rPr>
          <w:rFonts w:asciiTheme="minorHAnsi" w:hAnsiTheme="minorHAnsi"/>
        </w:rPr>
        <w:t>MT$ource</w:t>
      </w:r>
      <w:proofErr w:type="spellEnd"/>
      <w:r w:rsidR="003608B9" w:rsidRPr="00DD63F7">
        <w:rPr>
          <w:rFonts w:asciiTheme="minorHAnsi" w:hAnsiTheme="minorHAnsi"/>
        </w:rPr>
        <w:t xml:space="preserve"> for payment.  </w:t>
      </w:r>
    </w:p>
    <w:p w14:paraId="019E72C4" w14:textId="6A16C3ED" w:rsidR="008C3E15" w:rsidRPr="00DD63F7" w:rsidRDefault="008C3E15" w:rsidP="009B0939">
      <w:pPr>
        <w:pStyle w:val="NormalWeb"/>
        <w:numPr>
          <w:ilvl w:val="1"/>
          <w:numId w:val="13"/>
        </w:numPr>
        <w:spacing w:before="0" w:beforeAutospacing="0" w:after="0" w:afterAutospacing="0"/>
        <w:ind w:left="1080"/>
        <w:rPr>
          <w:rFonts w:asciiTheme="minorHAnsi" w:hAnsiTheme="minorHAnsi"/>
        </w:rPr>
      </w:pPr>
      <w:r w:rsidRPr="00DD63F7">
        <w:rPr>
          <w:rFonts w:asciiTheme="minorHAnsi" w:hAnsiTheme="minorHAnsi"/>
        </w:rPr>
        <w:t>Local Purchase Authority</w:t>
      </w:r>
      <w:r w:rsidR="00CF0BD6">
        <w:rPr>
          <w:rFonts w:asciiTheme="minorHAnsi" w:hAnsiTheme="minorHAnsi"/>
        </w:rPr>
        <w:t>.</w:t>
      </w:r>
      <w:r w:rsidRPr="00DD63F7">
        <w:rPr>
          <w:rFonts w:asciiTheme="minorHAnsi" w:hAnsiTheme="minorHAnsi"/>
        </w:rPr>
        <w:t xml:space="preserve"> If the total estimated amount of any purchase is less than </w:t>
      </w:r>
      <w:proofErr w:type="gramStart"/>
      <w:r w:rsidR="00916C22">
        <w:rPr>
          <w:rFonts w:asciiTheme="minorHAnsi" w:hAnsiTheme="minorHAnsi"/>
        </w:rPr>
        <w:t>Twenty-five</w:t>
      </w:r>
      <w:proofErr w:type="gramEnd"/>
      <w:r w:rsidR="00916C22">
        <w:rPr>
          <w:rFonts w:asciiTheme="minorHAnsi" w:hAnsiTheme="minorHAnsi"/>
        </w:rPr>
        <w:t xml:space="preserve"> </w:t>
      </w:r>
      <w:r w:rsidR="00CF0BD6">
        <w:rPr>
          <w:rFonts w:asciiTheme="minorHAnsi" w:hAnsiTheme="minorHAnsi"/>
        </w:rPr>
        <w:t>thousand dollars (</w:t>
      </w:r>
      <w:r w:rsidR="00CF0BD6" w:rsidRPr="00DD63F7">
        <w:rPr>
          <w:rFonts w:asciiTheme="minorHAnsi" w:hAnsiTheme="minorHAnsi"/>
        </w:rPr>
        <w:t>$</w:t>
      </w:r>
      <w:r w:rsidR="00916C22">
        <w:rPr>
          <w:rFonts w:asciiTheme="minorHAnsi" w:hAnsiTheme="minorHAnsi"/>
        </w:rPr>
        <w:t>25</w:t>
      </w:r>
      <w:r w:rsidR="00CF0BD6" w:rsidRPr="00DD63F7">
        <w:rPr>
          <w:rFonts w:asciiTheme="minorHAnsi" w:hAnsiTheme="minorHAnsi"/>
        </w:rPr>
        <w:t>,000</w:t>
      </w:r>
      <w:r w:rsidR="00CF0BD6">
        <w:rPr>
          <w:rFonts w:asciiTheme="minorHAnsi" w:hAnsiTheme="minorHAnsi"/>
        </w:rPr>
        <w:t>.00)</w:t>
      </w:r>
      <w:r w:rsidRPr="00DD63F7">
        <w:rPr>
          <w:rFonts w:asciiTheme="minorHAnsi" w:hAnsiTheme="minorHAnsi"/>
        </w:rPr>
        <w:t>, the purchase may be negotiated</w:t>
      </w:r>
      <w:r w:rsidR="00CF0EDF" w:rsidRPr="00DD63F7">
        <w:rPr>
          <w:rFonts w:asciiTheme="minorHAnsi" w:hAnsiTheme="minorHAnsi"/>
        </w:rPr>
        <w:t>, bid, or ordered from a University Contract</w:t>
      </w:r>
      <w:r w:rsidRPr="00DD63F7">
        <w:rPr>
          <w:rFonts w:asciiTheme="minorHAnsi" w:hAnsiTheme="minorHAnsi"/>
        </w:rPr>
        <w:t xml:space="preserve">. For any purchases less than </w:t>
      </w:r>
      <w:r w:rsidR="00CF0BD6">
        <w:rPr>
          <w:rFonts w:asciiTheme="minorHAnsi" w:hAnsiTheme="minorHAnsi"/>
        </w:rPr>
        <w:t>five thousand dollars (</w:t>
      </w:r>
      <w:r w:rsidRPr="00DD63F7">
        <w:rPr>
          <w:rFonts w:asciiTheme="minorHAnsi" w:hAnsiTheme="minorHAnsi"/>
        </w:rPr>
        <w:t>$5,000</w:t>
      </w:r>
      <w:r w:rsidR="00CF0BD6">
        <w:rPr>
          <w:rFonts w:asciiTheme="minorHAnsi" w:hAnsiTheme="minorHAnsi"/>
        </w:rPr>
        <w:t>.00),</w:t>
      </w:r>
      <w:r w:rsidRPr="00DD63F7">
        <w:rPr>
          <w:rFonts w:asciiTheme="minorHAnsi" w:hAnsiTheme="minorHAnsi"/>
        </w:rPr>
        <w:t xml:space="preserve"> </w:t>
      </w:r>
      <w:r w:rsidR="005640F3" w:rsidRPr="00DD63F7">
        <w:rPr>
          <w:rFonts w:asciiTheme="minorHAnsi" w:hAnsiTheme="minorHAnsi"/>
        </w:rPr>
        <w:t>departments</w:t>
      </w:r>
      <w:r w:rsidRPr="00DD63F7">
        <w:rPr>
          <w:rFonts w:asciiTheme="minorHAnsi" w:hAnsiTheme="minorHAnsi"/>
        </w:rPr>
        <w:t xml:space="preserve"> may use a </w:t>
      </w:r>
      <w:proofErr w:type="spellStart"/>
      <w:r w:rsidRPr="00DD63F7">
        <w:rPr>
          <w:rFonts w:asciiTheme="minorHAnsi" w:hAnsiTheme="minorHAnsi"/>
        </w:rPr>
        <w:t>PCard</w:t>
      </w:r>
      <w:proofErr w:type="spellEnd"/>
      <w:r w:rsidRPr="00DD63F7">
        <w:rPr>
          <w:rFonts w:asciiTheme="minorHAnsi" w:hAnsiTheme="minorHAnsi"/>
        </w:rPr>
        <w:t xml:space="preserve"> and </w:t>
      </w:r>
      <w:r w:rsidR="00CF0EDF" w:rsidRPr="00DD63F7">
        <w:rPr>
          <w:rFonts w:asciiTheme="minorHAnsi" w:hAnsiTheme="minorHAnsi"/>
        </w:rPr>
        <w:t xml:space="preserve">should </w:t>
      </w:r>
      <w:r w:rsidRPr="00DD63F7">
        <w:rPr>
          <w:rFonts w:asciiTheme="minorHAnsi" w:hAnsiTheme="minorHAnsi"/>
        </w:rPr>
        <w:t xml:space="preserve">use </w:t>
      </w:r>
      <w:proofErr w:type="spellStart"/>
      <w:r w:rsidRPr="00DD63F7">
        <w:rPr>
          <w:rFonts w:asciiTheme="minorHAnsi" w:hAnsiTheme="minorHAnsi"/>
        </w:rPr>
        <w:t>MT$ource</w:t>
      </w:r>
      <w:proofErr w:type="spellEnd"/>
      <w:r w:rsidRPr="00DD63F7">
        <w:rPr>
          <w:rFonts w:asciiTheme="minorHAnsi" w:hAnsiTheme="minorHAnsi"/>
        </w:rPr>
        <w:t xml:space="preserve"> (when practical) to procure the supplies and/or services. </w:t>
      </w:r>
      <w:r w:rsidR="005B3FB3" w:rsidRPr="00DD63F7">
        <w:rPr>
          <w:rFonts w:asciiTheme="minorHAnsi" w:hAnsiTheme="minorHAnsi"/>
        </w:rPr>
        <w:t xml:space="preserve">The </w:t>
      </w:r>
      <w:proofErr w:type="spellStart"/>
      <w:r w:rsidR="005B3FB3" w:rsidRPr="00DD63F7">
        <w:rPr>
          <w:rFonts w:asciiTheme="minorHAnsi" w:hAnsiTheme="minorHAnsi"/>
        </w:rPr>
        <w:t>PCard</w:t>
      </w:r>
      <w:proofErr w:type="spellEnd"/>
      <w:r w:rsidR="005B3FB3" w:rsidRPr="00DD63F7">
        <w:rPr>
          <w:rFonts w:asciiTheme="minorHAnsi" w:hAnsiTheme="minorHAnsi"/>
        </w:rPr>
        <w:t xml:space="preserve"> may not be used for personal, professional, or consultant contracts. </w:t>
      </w:r>
      <w:r w:rsidRPr="00DD63F7">
        <w:rPr>
          <w:rFonts w:asciiTheme="minorHAnsi" w:hAnsiTheme="minorHAnsi"/>
        </w:rPr>
        <w:t xml:space="preserve">All </w:t>
      </w:r>
      <w:r w:rsidR="005640F3" w:rsidRPr="00DD63F7">
        <w:rPr>
          <w:rFonts w:asciiTheme="minorHAnsi" w:hAnsiTheme="minorHAnsi"/>
        </w:rPr>
        <w:t>departments</w:t>
      </w:r>
      <w:r w:rsidRPr="00DD63F7">
        <w:rPr>
          <w:rFonts w:asciiTheme="minorHAnsi" w:hAnsiTheme="minorHAnsi"/>
        </w:rPr>
        <w:t xml:space="preserve"> should utilize </w:t>
      </w:r>
      <w:r w:rsidR="00145AB5" w:rsidRPr="00DD63F7">
        <w:rPr>
          <w:rFonts w:asciiTheme="minorHAnsi" w:hAnsiTheme="minorHAnsi"/>
        </w:rPr>
        <w:t xml:space="preserve">contracts from the </w:t>
      </w:r>
      <w:r w:rsidRPr="00DD63F7">
        <w:rPr>
          <w:rFonts w:asciiTheme="minorHAnsi" w:hAnsiTheme="minorHAnsi"/>
        </w:rPr>
        <w:t>State</w:t>
      </w:r>
      <w:r w:rsidR="00145AB5" w:rsidRPr="00DD63F7">
        <w:rPr>
          <w:rFonts w:asciiTheme="minorHAnsi" w:hAnsiTheme="minorHAnsi"/>
        </w:rPr>
        <w:t>, University, State institutions of higher education, or</w:t>
      </w:r>
      <w:r w:rsidRPr="00DD63F7">
        <w:rPr>
          <w:rFonts w:asciiTheme="minorHAnsi" w:hAnsiTheme="minorHAnsi"/>
        </w:rPr>
        <w:t xml:space="preserve"> </w:t>
      </w:r>
      <w:r w:rsidR="00CF0EDF" w:rsidRPr="00DD63F7">
        <w:rPr>
          <w:rFonts w:asciiTheme="minorHAnsi" w:hAnsiTheme="minorHAnsi"/>
        </w:rPr>
        <w:t xml:space="preserve">University </w:t>
      </w:r>
      <w:r w:rsidR="00145AB5" w:rsidRPr="00DD63F7">
        <w:rPr>
          <w:rFonts w:asciiTheme="minorHAnsi" w:hAnsiTheme="minorHAnsi"/>
        </w:rPr>
        <w:t>approved consortiums</w:t>
      </w:r>
      <w:r w:rsidR="00CB4CE0" w:rsidRPr="00DD63F7">
        <w:rPr>
          <w:rFonts w:asciiTheme="minorHAnsi" w:hAnsiTheme="minorHAnsi"/>
        </w:rPr>
        <w:t xml:space="preserve"> </w:t>
      </w:r>
      <w:r w:rsidRPr="00DD63F7">
        <w:rPr>
          <w:rFonts w:asciiTheme="minorHAnsi" w:hAnsiTheme="minorHAnsi"/>
        </w:rPr>
        <w:t xml:space="preserve">as the primary sources to procure any needed goods and/or services. If the item or service can be procured at a lower price or is unavailable </w:t>
      </w:r>
      <w:proofErr w:type="gramStart"/>
      <w:r w:rsidRPr="00DD63F7">
        <w:rPr>
          <w:rFonts w:asciiTheme="minorHAnsi" w:hAnsiTheme="minorHAnsi"/>
        </w:rPr>
        <w:t>on</w:t>
      </w:r>
      <w:proofErr w:type="gramEnd"/>
      <w:r w:rsidRPr="00DD63F7">
        <w:rPr>
          <w:rFonts w:asciiTheme="minorHAnsi" w:hAnsiTheme="minorHAnsi"/>
        </w:rPr>
        <w:t xml:space="preserve"> these contracts</w:t>
      </w:r>
      <w:r w:rsidR="006B3A83" w:rsidRPr="00DD63F7">
        <w:rPr>
          <w:rFonts w:asciiTheme="minorHAnsi" w:hAnsiTheme="minorHAnsi"/>
        </w:rPr>
        <w:t>,</w:t>
      </w:r>
      <w:r w:rsidRPr="00DD63F7">
        <w:rPr>
          <w:rFonts w:asciiTheme="minorHAnsi" w:hAnsiTheme="minorHAnsi"/>
        </w:rPr>
        <w:t xml:space="preserve"> then the purchase may be made elsewhere</w:t>
      </w:r>
      <w:r w:rsidR="003B0694" w:rsidRPr="00DD63F7">
        <w:rPr>
          <w:rFonts w:asciiTheme="minorHAnsi" w:hAnsiTheme="minorHAnsi"/>
        </w:rPr>
        <w:t>;</w:t>
      </w:r>
      <w:r w:rsidRPr="00DD63F7">
        <w:rPr>
          <w:rFonts w:asciiTheme="minorHAnsi" w:hAnsiTheme="minorHAnsi"/>
        </w:rPr>
        <w:t xml:space="preserve"> however</w:t>
      </w:r>
      <w:r w:rsidR="003B0694" w:rsidRPr="00DD63F7">
        <w:rPr>
          <w:rFonts w:asciiTheme="minorHAnsi" w:hAnsiTheme="minorHAnsi"/>
        </w:rPr>
        <w:t>,</w:t>
      </w:r>
      <w:r w:rsidRPr="00DD63F7">
        <w:rPr>
          <w:rFonts w:asciiTheme="minorHAnsi" w:hAnsiTheme="minorHAnsi"/>
        </w:rPr>
        <w:t xml:space="preserve"> all purchas</w:t>
      </w:r>
      <w:r w:rsidR="00CF0EDF" w:rsidRPr="00DD63F7">
        <w:rPr>
          <w:rFonts w:asciiTheme="minorHAnsi" w:hAnsiTheme="minorHAnsi"/>
        </w:rPr>
        <w:t xml:space="preserve">es shall be made utilizing </w:t>
      </w:r>
      <w:proofErr w:type="gramStart"/>
      <w:r w:rsidR="00CF0EDF" w:rsidRPr="00DD63F7">
        <w:rPr>
          <w:rFonts w:asciiTheme="minorHAnsi" w:hAnsiTheme="minorHAnsi"/>
        </w:rPr>
        <w:t>best-</w:t>
      </w:r>
      <w:r w:rsidRPr="00DD63F7">
        <w:rPr>
          <w:rFonts w:asciiTheme="minorHAnsi" w:hAnsiTheme="minorHAnsi"/>
        </w:rPr>
        <w:t>bid</w:t>
      </w:r>
      <w:proofErr w:type="gramEnd"/>
      <w:r w:rsidRPr="00DD63F7">
        <w:rPr>
          <w:rFonts w:asciiTheme="minorHAnsi" w:hAnsiTheme="minorHAnsi"/>
        </w:rPr>
        <w:t xml:space="preserve"> practices. All documentation pertaining to purchases and/or services shall be available for review and audit by </w:t>
      </w:r>
      <w:proofErr w:type="gramStart"/>
      <w:r w:rsidRPr="00DD63F7">
        <w:rPr>
          <w:rFonts w:asciiTheme="minorHAnsi" w:hAnsiTheme="minorHAnsi"/>
        </w:rPr>
        <w:t>University</w:t>
      </w:r>
      <w:proofErr w:type="gramEnd"/>
      <w:r w:rsidRPr="00DD63F7">
        <w:rPr>
          <w:rFonts w:asciiTheme="minorHAnsi" w:hAnsiTheme="minorHAnsi"/>
        </w:rPr>
        <w:t xml:space="preserve"> auditors and </w:t>
      </w:r>
      <w:r w:rsidR="00730235" w:rsidRPr="00DD63F7">
        <w:rPr>
          <w:rFonts w:asciiTheme="minorHAnsi" w:hAnsiTheme="minorHAnsi"/>
        </w:rPr>
        <w:t>Procurement Logistic Services</w:t>
      </w:r>
      <w:r w:rsidRPr="00DD63F7">
        <w:rPr>
          <w:rFonts w:asciiTheme="minorHAnsi" w:hAnsiTheme="minorHAnsi"/>
        </w:rPr>
        <w:t xml:space="preserve">. </w:t>
      </w:r>
      <w:r w:rsidR="005640F3" w:rsidRPr="00DD63F7">
        <w:rPr>
          <w:rFonts w:asciiTheme="minorHAnsi" w:hAnsiTheme="minorHAnsi"/>
        </w:rPr>
        <w:t>Departments</w:t>
      </w:r>
      <w:r w:rsidR="003608B9" w:rsidRPr="00DD63F7">
        <w:rPr>
          <w:rFonts w:asciiTheme="minorHAnsi" w:hAnsiTheme="minorHAnsi"/>
        </w:rPr>
        <w:t xml:space="preserve"> should actively solicit goods or services from minority-owned, woman-owned, Tennessee service-disabled veteran owned, and small businesses when possible. </w:t>
      </w:r>
      <w:r w:rsidRPr="00DD63F7">
        <w:rPr>
          <w:rFonts w:asciiTheme="minorHAnsi" w:hAnsiTheme="minorHAnsi"/>
        </w:rPr>
        <w:t xml:space="preserve">A list of current State of Tennessee, </w:t>
      </w:r>
      <w:r w:rsidR="009B1041" w:rsidRPr="00DD63F7">
        <w:rPr>
          <w:rFonts w:asciiTheme="minorHAnsi" w:hAnsiTheme="minorHAnsi"/>
        </w:rPr>
        <w:t>Un</w:t>
      </w:r>
      <w:r w:rsidR="008E5FE5" w:rsidRPr="00DD63F7">
        <w:rPr>
          <w:rFonts w:asciiTheme="minorHAnsi" w:hAnsiTheme="minorHAnsi"/>
        </w:rPr>
        <w:t xml:space="preserve">iversity Contracts, </w:t>
      </w:r>
      <w:r w:rsidR="00CB4CE0" w:rsidRPr="00DD63F7">
        <w:rPr>
          <w:rFonts w:asciiTheme="minorHAnsi" w:hAnsiTheme="minorHAnsi"/>
        </w:rPr>
        <w:t xml:space="preserve">and other State institutions of higher contract </w:t>
      </w:r>
      <w:r w:rsidRPr="00DD63F7">
        <w:rPr>
          <w:rFonts w:asciiTheme="minorHAnsi" w:hAnsiTheme="minorHAnsi"/>
        </w:rPr>
        <w:t xml:space="preserve">are available on the Procurement </w:t>
      </w:r>
      <w:r w:rsidR="009B1041" w:rsidRPr="00DD63F7">
        <w:rPr>
          <w:rFonts w:asciiTheme="minorHAnsi" w:hAnsiTheme="minorHAnsi"/>
        </w:rPr>
        <w:t xml:space="preserve">Logistic </w:t>
      </w:r>
      <w:r w:rsidRPr="00DD63F7">
        <w:rPr>
          <w:rFonts w:asciiTheme="minorHAnsi" w:hAnsiTheme="minorHAnsi"/>
        </w:rPr>
        <w:t xml:space="preserve">Services </w:t>
      </w:r>
      <w:proofErr w:type="spellStart"/>
      <w:r w:rsidR="00145AB5" w:rsidRPr="00DD63F7">
        <w:rPr>
          <w:rFonts w:asciiTheme="minorHAnsi" w:hAnsiTheme="minorHAnsi"/>
        </w:rPr>
        <w:t>MT$ource</w:t>
      </w:r>
      <w:proofErr w:type="spellEnd"/>
      <w:r w:rsidR="00145AB5" w:rsidRPr="00DD63F7">
        <w:rPr>
          <w:rFonts w:asciiTheme="minorHAnsi" w:hAnsiTheme="minorHAnsi"/>
        </w:rPr>
        <w:t xml:space="preserve"> home shopping page.</w:t>
      </w:r>
      <w:hyperlink w:history="1"/>
    </w:p>
    <w:p w14:paraId="36A58BF7" w14:textId="77777777" w:rsidR="008C3E15" w:rsidRPr="00DD63F7" w:rsidRDefault="008C3E15" w:rsidP="009B0939">
      <w:pPr>
        <w:pStyle w:val="NormalWeb"/>
        <w:numPr>
          <w:ilvl w:val="1"/>
          <w:numId w:val="13"/>
        </w:numPr>
        <w:spacing w:before="0" w:beforeAutospacing="0" w:after="0" w:afterAutospacing="0"/>
        <w:ind w:left="1080"/>
        <w:rPr>
          <w:rFonts w:asciiTheme="minorHAnsi" w:hAnsiTheme="minorHAnsi"/>
        </w:rPr>
      </w:pPr>
      <w:r w:rsidRPr="00DD63F7">
        <w:rPr>
          <w:rFonts w:asciiTheme="minorHAnsi" w:hAnsiTheme="minorHAnsi"/>
        </w:rPr>
        <w:t xml:space="preserve">No procurement shall be divided or split to circumvent the proper procurement process and should be obtained via a competitive process instead of multiple </w:t>
      </w:r>
      <w:r w:rsidR="00CF0EDF" w:rsidRPr="00DD63F7">
        <w:rPr>
          <w:rFonts w:asciiTheme="minorHAnsi" w:hAnsiTheme="minorHAnsi"/>
        </w:rPr>
        <w:t>s</w:t>
      </w:r>
      <w:r w:rsidRPr="00DD63F7">
        <w:rPr>
          <w:rFonts w:asciiTheme="minorHAnsi" w:hAnsiTheme="minorHAnsi"/>
        </w:rPr>
        <w:t xml:space="preserve">mall </w:t>
      </w:r>
      <w:r w:rsidR="00CF0EDF" w:rsidRPr="00DD63F7">
        <w:rPr>
          <w:rFonts w:asciiTheme="minorHAnsi" w:hAnsiTheme="minorHAnsi"/>
        </w:rPr>
        <w:t>d</w:t>
      </w:r>
      <w:r w:rsidRPr="00DD63F7">
        <w:rPr>
          <w:rFonts w:asciiTheme="minorHAnsi" w:hAnsiTheme="minorHAnsi"/>
        </w:rPr>
        <w:t xml:space="preserve">ollar </w:t>
      </w:r>
      <w:r w:rsidR="00CF0EDF" w:rsidRPr="00DD63F7">
        <w:rPr>
          <w:rFonts w:asciiTheme="minorHAnsi" w:hAnsiTheme="minorHAnsi"/>
        </w:rPr>
        <w:t>p</w:t>
      </w:r>
      <w:r w:rsidRPr="00DD63F7">
        <w:rPr>
          <w:rFonts w:asciiTheme="minorHAnsi" w:hAnsiTheme="minorHAnsi"/>
        </w:rPr>
        <w:t xml:space="preserve">urchases. Similarly, if purchases that fall within the </w:t>
      </w:r>
      <w:r w:rsidR="00CF0EDF" w:rsidRPr="00DD63F7">
        <w:rPr>
          <w:rFonts w:asciiTheme="minorHAnsi" w:hAnsiTheme="minorHAnsi"/>
        </w:rPr>
        <w:t>s</w:t>
      </w:r>
      <w:r w:rsidRPr="00DD63F7">
        <w:rPr>
          <w:rFonts w:asciiTheme="minorHAnsi" w:hAnsiTheme="minorHAnsi"/>
        </w:rPr>
        <w:t xml:space="preserve">mall </w:t>
      </w:r>
      <w:r w:rsidR="00CF0EDF" w:rsidRPr="00DD63F7">
        <w:rPr>
          <w:rFonts w:asciiTheme="minorHAnsi" w:hAnsiTheme="minorHAnsi"/>
        </w:rPr>
        <w:t>d</w:t>
      </w:r>
      <w:r w:rsidRPr="00DD63F7">
        <w:rPr>
          <w:rFonts w:asciiTheme="minorHAnsi" w:hAnsiTheme="minorHAnsi"/>
        </w:rPr>
        <w:t xml:space="preserve">ollar </w:t>
      </w:r>
      <w:r w:rsidR="00CF0EDF" w:rsidRPr="00DD63F7">
        <w:rPr>
          <w:rFonts w:asciiTheme="minorHAnsi" w:hAnsiTheme="minorHAnsi"/>
        </w:rPr>
        <w:t xml:space="preserve">local purchase </w:t>
      </w:r>
      <w:r w:rsidRPr="00DD63F7">
        <w:rPr>
          <w:rFonts w:asciiTheme="minorHAnsi" w:hAnsiTheme="minorHAnsi"/>
        </w:rPr>
        <w:t xml:space="preserve">authority are of a </w:t>
      </w:r>
      <w:r w:rsidRPr="00DD63F7">
        <w:rPr>
          <w:rFonts w:asciiTheme="minorHAnsi" w:hAnsiTheme="minorHAnsi"/>
        </w:rPr>
        <w:lastRenderedPageBreak/>
        <w:t xml:space="preserve">recurring nature and the aggregate total is expected to exceed the amount allowable, the procurement is presumed to exceed the </w:t>
      </w:r>
      <w:r w:rsidR="00CF0EDF" w:rsidRPr="00DD63F7">
        <w:rPr>
          <w:rFonts w:asciiTheme="minorHAnsi" w:hAnsiTheme="minorHAnsi"/>
        </w:rPr>
        <w:t>local purchase authority</w:t>
      </w:r>
      <w:r w:rsidR="00335C30" w:rsidRPr="00DD63F7">
        <w:rPr>
          <w:rFonts w:asciiTheme="minorHAnsi" w:hAnsiTheme="minorHAnsi"/>
        </w:rPr>
        <w:t>,</w:t>
      </w:r>
      <w:r w:rsidR="00CF0EDF" w:rsidRPr="00DD63F7">
        <w:rPr>
          <w:rFonts w:asciiTheme="minorHAnsi" w:hAnsiTheme="minorHAnsi"/>
        </w:rPr>
        <w:t xml:space="preserve"> </w:t>
      </w:r>
      <w:r w:rsidRPr="00DD63F7">
        <w:rPr>
          <w:rFonts w:asciiTheme="minorHAnsi" w:hAnsiTheme="minorHAnsi"/>
        </w:rPr>
        <w:t>and a competitive procurement method shall be used (</w:t>
      </w:r>
      <w:r w:rsidR="00CF0BD6">
        <w:rPr>
          <w:rFonts w:asciiTheme="minorHAnsi" w:hAnsiTheme="minorHAnsi"/>
        </w:rPr>
        <w:t>i.e.</w:t>
      </w:r>
      <w:r w:rsidRPr="00DD63F7">
        <w:rPr>
          <w:rFonts w:asciiTheme="minorHAnsi" w:hAnsiTheme="minorHAnsi"/>
        </w:rPr>
        <w:t>, ITB</w:t>
      </w:r>
      <w:r w:rsidR="00CF0EDF" w:rsidRPr="00DD63F7">
        <w:rPr>
          <w:rFonts w:asciiTheme="minorHAnsi" w:hAnsiTheme="minorHAnsi"/>
        </w:rPr>
        <w:t>/</w:t>
      </w:r>
      <w:r w:rsidRPr="00DD63F7">
        <w:rPr>
          <w:rFonts w:asciiTheme="minorHAnsi" w:hAnsiTheme="minorHAnsi"/>
        </w:rPr>
        <w:t xml:space="preserve"> informal quotes). If an estimate of total </w:t>
      </w:r>
      <w:proofErr w:type="gramStart"/>
      <w:r w:rsidRPr="00DD63F7">
        <w:rPr>
          <w:rFonts w:asciiTheme="minorHAnsi" w:hAnsiTheme="minorHAnsi"/>
        </w:rPr>
        <w:t>expenditures</w:t>
      </w:r>
      <w:proofErr w:type="gramEnd"/>
      <w:r w:rsidRPr="00DD63F7">
        <w:rPr>
          <w:rFonts w:asciiTheme="minorHAnsi" w:hAnsiTheme="minorHAnsi"/>
        </w:rPr>
        <w:t xml:space="preserve"> cannot be determined, but may exceed the bid threshold, a competitive bid process should be followed.</w:t>
      </w:r>
    </w:p>
    <w:p w14:paraId="07F75681" w14:textId="2211F2EA" w:rsidR="00D42CA3" w:rsidRPr="00DD63F7" w:rsidRDefault="00D42CA3" w:rsidP="009B0939">
      <w:pPr>
        <w:pStyle w:val="NormalWeb"/>
        <w:numPr>
          <w:ilvl w:val="1"/>
          <w:numId w:val="13"/>
        </w:numPr>
        <w:spacing w:before="0" w:beforeAutospacing="0" w:after="0" w:afterAutospacing="0"/>
        <w:ind w:left="1080"/>
        <w:rPr>
          <w:rFonts w:asciiTheme="minorHAnsi" w:hAnsiTheme="minorHAnsi"/>
        </w:rPr>
      </w:pPr>
      <w:r w:rsidRPr="00DD63F7">
        <w:rPr>
          <w:rFonts w:asciiTheme="minorHAnsi" w:hAnsiTheme="minorHAnsi"/>
        </w:rPr>
        <w:t xml:space="preserve">Informal Solicitations. </w:t>
      </w:r>
      <w:r w:rsidR="00730235" w:rsidRPr="00DD63F7">
        <w:rPr>
          <w:rFonts w:asciiTheme="minorHAnsi" w:hAnsiTheme="minorHAnsi"/>
        </w:rPr>
        <w:t>Procurement Logistic Services</w:t>
      </w:r>
      <w:r w:rsidRPr="00DD63F7">
        <w:rPr>
          <w:rFonts w:asciiTheme="minorHAnsi" w:hAnsiTheme="minorHAnsi"/>
        </w:rPr>
        <w:t xml:space="preserve"> may make purchases totaling less than </w:t>
      </w:r>
      <w:r w:rsidR="00916C22">
        <w:rPr>
          <w:rFonts w:asciiTheme="minorHAnsi" w:hAnsiTheme="minorHAnsi"/>
        </w:rPr>
        <w:t xml:space="preserve">One Hundred </w:t>
      </w:r>
      <w:r w:rsidR="00CF0BD6">
        <w:rPr>
          <w:rFonts w:asciiTheme="minorHAnsi" w:hAnsiTheme="minorHAnsi"/>
        </w:rPr>
        <w:t>thousand dollars (</w:t>
      </w:r>
      <w:r w:rsidRPr="00DD63F7">
        <w:rPr>
          <w:rFonts w:asciiTheme="minorHAnsi" w:hAnsiTheme="minorHAnsi"/>
        </w:rPr>
        <w:t>$</w:t>
      </w:r>
      <w:r w:rsidR="00916C22">
        <w:rPr>
          <w:rFonts w:asciiTheme="minorHAnsi" w:hAnsiTheme="minorHAnsi"/>
        </w:rPr>
        <w:t>100</w:t>
      </w:r>
      <w:r w:rsidRPr="00DD63F7">
        <w:rPr>
          <w:rFonts w:asciiTheme="minorHAnsi" w:hAnsiTheme="minorHAnsi"/>
        </w:rPr>
        <w:t>,000</w:t>
      </w:r>
      <w:r w:rsidR="00CF0BD6">
        <w:rPr>
          <w:rFonts w:asciiTheme="minorHAnsi" w:hAnsiTheme="minorHAnsi"/>
        </w:rPr>
        <w:t>.00)</w:t>
      </w:r>
      <w:r w:rsidRPr="00DD63F7">
        <w:rPr>
          <w:rFonts w:asciiTheme="minorHAnsi" w:hAnsiTheme="minorHAnsi"/>
        </w:rPr>
        <w:t xml:space="preserve"> in expense or revenue based upon written</w:t>
      </w:r>
      <w:r w:rsidR="005C18E4" w:rsidRPr="00DD63F7">
        <w:rPr>
          <w:rFonts w:asciiTheme="minorHAnsi" w:hAnsiTheme="minorHAnsi"/>
        </w:rPr>
        <w:t>, telephone,</w:t>
      </w:r>
      <w:r w:rsidRPr="00DD63F7">
        <w:rPr>
          <w:rFonts w:asciiTheme="minorHAnsi" w:hAnsiTheme="minorHAnsi"/>
        </w:rPr>
        <w:t xml:space="preserve"> or electronic bids. For purchases totaling </w:t>
      </w:r>
      <w:r w:rsidR="00A34311">
        <w:rPr>
          <w:rFonts w:asciiTheme="minorHAnsi" w:hAnsiTheme="minorHAnsi"/>
        </w:rPr>
        <w:t>T</w:t>
      </w:r>
      <w:r w:rsidR="00916C22">
        <w:rPr>
          <w:rFonts w:asciiTheme="minorHAnsi" w:hAnsiTheme="minorHAnsi"/>
        </w:rPr>
        <w:t>wenty-fiv</w:t>
      </w:r>
      <w:r w:rsidR="00AC2399">
        <w:rPr>
          <w:rFonts w:asciiTheme="minorHAnsi" w:hAnsiTheme="minorHAnsi"/>
        </w:rPr>
        <w:t>e</w:t>
      </w:r>
      <w:r w:rsidR="00916C22">
        <w:rPr>
          <w:rFonts w:asciiTheme="minorHAnsi" w:hAnsiTheme="minorHAnsi"/>
        </w:rPr>
        <w:t xml:space="preserve"> </w:t>
      </w:r>
      <w:r w:rsidR="00CF0BD6">
        <w:rPr>
          <w:rFonts w:asciiTheme="minorHAnsi" w:hAnsiTheme="minorHAnsi"/>
        </w:rPr>
        <w:t>thousand dollars (</w:t>
      </w:r>
      <w:r w:rsidR="00CF0BD6" w:rsidRPr="00DD63F7">
        <w:rPr>
          <w:rFonts w:asciiTheme="minorHAnsi" w:hAnsiTheme="minorHAnsi"/>
        </w:rPr>
        <w:t>$</w:t>
      </w:r>
      <w:r w:rsidR="00A34311">
        <w:rPr>
          <w:rFonts w:asciiTheme="minorHAnsi" w:hAnsiTheme="minorHAnsi"/>
        </w:rPr>
        <w:t>25</w:t>
      </w:r>
      <w:r w:rsidR="00CF0BD6" w:rsidRPr="00DD63F7">
        <w:rPr>
          <w:rFonts w:asciiTheme="minorHAnsi" w:hAnsiTheme="minorHAnsi"/>
        </w:rPr>
        <w:t>,000</w:t>
      </w:r>
      <w:r w:rsidR="00CF0BD6">
        <w:rPr>
          <w:rFonts w:asciiTheme="minorHAnsi" w:hAnsiTheme="minorHAnsi"/>
        </w:rPr>
        <w:t>.00)</w:t>
      </w:r>
      <w:r w:rsidRPr="00DD63F7">
        <w:rPr>
          <w:rFonts w:asciiTheme="minorHAnsi" w:hAnsiTheme="minorHAnsi"/>
        </w:rPr>
        <w:t xml:space="preserve"> </w:t>
      </w:r>
      <w:r w:rsidR="00891841">
        <w:rPr>
          <w:rFonts w:asciiTheme="minorHAnsi" w:hAnsiTheme="minorHAnsi"/>
        </w:rPr>
        <w:t xml:space="preserve">- </w:t>
      </w:r>
      <w:r w:rsidR="00916C22">
        <w:rPr>
          <w:rFonts w:asciiTheme="minorHAnsi" w:hAnsiTheme="minorHAnsi"/>
        </w:rPr>
        <w:t xml:space="preserve">less than </w:t>
      </w:r>
      <w:r w:rsidR="0034441F">
        <w:rPr>
          <w:rFonts w:asciiTheme="minorHAnsi" w:hAnsiTheme="minorHAnsi"/>
        </w:rPr>
        <w:t>o</w:t>
      </w:r>
      <w:r w:rsidR="00916C22">
        <w:rPr>
          <w:rFonts w:asciiTheme="minorHAnsi" w:hAnsiTheme="minorHAnsi"/>
        </w:rPr>
        <w:t>ne hundred</w:t>
      </w:r>
      <w:r w:rsidR="00AC2399">
        <w:rPr>
          <w:rFonts w:asciiTheme="minorHAnsi" w:hAnsiTheme="minorHAnsi"/>
        </w:rPr>
        <w:t xml:space="preserve"> </w:t>
      </w:r>
      <w:r w:rsidR="00916C22">
        <w:rPr>
          <w:rFonts w:asciiTheme="minorHAnsi" w:hAnsiTheme="minorHAnsi"/>
        </w:rPr>
        <w:t>thousand dollars</w:t>
      </w:r>
      <w:r w:rsidR="0090137A">
        <w:rPr>
          <w:rFonts w:asciiTheme="minorHAnsi" w:hAnsiTheme="minorHAnsi"/>
        </w:rPr>
        <w:t xml:space="preserve"> (</w:t>
      </w:r>
      <w:r w:rsidR="00C83EE6">
        <w:rPr>
          <w:rFonts w:asciiTheme="minorHAnsi" w:hAnsiTheme="minorHAnsi"/>
        </w:rPr>
        <w:t>&lt;</w:t>
      </w:r>
      <w:r w:rsidRPr="00DD63F7">
        <w:rPr>
          <w:rFonts w:asciiTheme="minorHAnsi" w:hAnsiTheme="minorHAnsi"/>
        </w:rPr>
        <w:t>$</w:t>
      </w:r>
      <w:r w:rsidR="00916C22">
        <w:rPr>
          <w:rFonts w:asciiTheme="minorHAnsi" w:hAnsiTheme="minorHAnsi"/>
        </w:rPr>
        <w:t>$100,000.00</w:t>
      </w:r>
      <w:r w:rsidR="0090137A">
        <w:rPr>
          <w:rFonts w:asciiTheme="minorHAnsi" w:hAnsiTheme="minorHAnsi"/>
        </w:rPr>
        <w:t>)</w:t>
      </w:r>
      <w:r w:rsidRPr="00DD63F7">
        <w:rPr>
          <w:rFonts w:asciiTheme="minorHAnsi" w:hAnsiTheme="minorHAnsi"/>
        </w:rPr>
        <w:t>, bids must be solicited from at least three (3)</w:t>
      </w:r>
      <w:r w:rsidR="00E94849" w:rsidRPr="00DD63F7">
        <w:rPr>
          <w:rFonts w:asciiTheme="minorHAnsi" w:hAnsiTheme="minorHAnsi"/>
        </w:rPr>
        <w:t xml:space="preserve"> registered suppliers from the Procurement Registered Vendors List and</w:t>
      </w:r>
      <w:r w:rsidR="001416F3">
        <w:rPr>
          <w:rFonts w:asciiTheme="minorHAnsi" w:hAnsiTheme="minorHAnsi"/>
        </w:rPr>
        <w:t>/or</w:t>
      </w:r>
      <w:r w:rsidR="00E94849" w:rsidRPr="00DD63F7">
        <w:rPr>
          <w:rFonts w:asciiTheme="minorHAnsi" w:hAnsiTheme="minorHAnsi"/>
        </w:rPr>
        <w:t xml:space="preserve"> any vendor requesting a copy of the bid</w:t>
      </w:r>
      <w:r w:rsidRPr="00DD63F7">
        <w:rPr>
          <w:rFonts w:asciiTheme="minorHAnsi" w:hAnsiTheme="minorHAnsi"/>
        </w:rPr>
        <w:t>. Informal bids do not require an original signature, and bids may be written or electronically transmitted. Complete do</w:t>
      </w:r>
      <w:r w:rsidR="000364EF" w:rsidRPr="00DD63F7">
        <w:rPr>
          <w:rFonts w:asciiTheme="minorHAnsi" w:hAnsiTheme="minorHAnsi"/>
        </w:rPr>
        <w:t>cumentation shall be maintained as part of the procurement file.</w:t>
      </w:r>
    </w:p>
    <w:p w14:paraId="36BE54A7" w14:textId="124B09B0" w:rsidR="00D42CA3" w:rsidRPr="00DD63F7" w:rsidRDefault="00D42CA3" w:rsidP="009B0939">
      <w:pPr>
        <w:pStyle w:val="NormalWeb"/>
        <w:numPr>
          <w:ilvl w:val="1"/>
          <w:numId w:val="13"/>
        </w:numPr>
        <w:spacing w:before="0" w:beforeAutospacing="0" w:after="0" w:afterAutospacing="0"/>
        <w:ind w:left="1080"/>
        <w:rPr>
          <w:rFonts w:asciiTheme="minorHAnsi" w:hAnsiTheme="minorHAnsi"/>
        </w:rPr>
      </w:pPr>
      <w:r w:rsidRPr="00DD63F7">
        <w:rPr>
          <w:rFonts w:asciiTheme="minorHAnsi" w:hAnsiTheme="minorHAnsi"/>
        </w:rPr>
        <w:t xml:space="preserve">Formal Solicitations. A formal solicitation process shall be used when the estimated aggregate total of the expense or revenue is </w:t>
      </w:r>
      <w:r w:rsidR="001416F3">
        <w:rPr>
          <w:rFonts w:asciiTheme="minorHAnsi" w:hAnsiTheme="minorHAnsi"/>
        </w:rPr>
        <w:t xml:space="preserve">One Hundred </w:t>
      </w:r>
      <w:r w:rsidR="0090137A">
        <w:rPr>
          <w:rFonts w:asciiTheme="minorHAnsi" w:hAnsiTheme="minorHAnsi"/>
        </w:rPr>
        <w:t>thousand dollars (</w:t>
      </w:r>
      <w:r w:rsidR="0090137A" w:rsidRPr="00DD63F7">
        <w:rPr>
          <w:rFonts w:asciiTheme="minorHAnsi" w:hAnsiTheme="minorHAnsi"/>
        </w:rPr>
        <w:t>$</w:t>
      </w:r>
      <w:r w:rsidR="001416F3">
        <w:rPr>
          <w:rFonts w:asciiTheme="minorHAnsi" w:hAnsiTheme="minorHAnsi"/>
        </w:rPr>
        <w:t>100</w:t>
      </w:r>
      <w:r w:rsidR="0090137A" w:rsidRPr="00DD63F7">
        <w:rPr>
          <w:rFonts w:asciiTheme="minorHAnsi" w:hAnsiTheme="minorHAnsi"/>
        </w:rPr>
        <w:t>,000</w:t>
      </w:r>
      <w:r w:rsidR="0090137A">
        <w:rPr>
          <w:rFonts w:asciiTheme="minorHAnsi" w:hAnsiTheme="minorHAnsi"/>
        </w:rPr>
        <w:t>.00)</w:t>
      </w:r>
      <w:r w:rsidR="0090137A" w:rsidRPr="00DD63F7">
        <w:rPr>
          <w:rFonts w:asciiTheme="minorHAnsi" w:hAnsiTheme="minorHAnsi"/>
        </w:rPr>
        <w:t xml:space="preserve"> </w:t>
      </w:r>
      <w:r w:rsidRPr="00DD63F7">
        <w:rPr>
          <w:rFonts w:asciiTheme="minorHAnsi" w:hAnsiTheme="minorHAnsi"/>
        </w:rPr>
        <w:t xml:space="preserve">or more, including renewal terms of multi-year awards. </w:t>
      </w:r>
      <w:r w:rsidR="001416F3">
        <w:rPr>
          <w:rFonts w:asciiTheme="minorHAnsi" w:hAnsiTheme="minorHAnsi"/>
        </w:rPr>
        <w:t xml:space="preserve">The number of </w:t>
      </w:r>
      <w:r w:rsidR="001416F3" w:rsidRPr="001416F3">
        <w:rPr>
          <w:rFonts w:asciiTheme="minorHAnsi" w:hAnsiTheme="minorHAnsi"/>
        </w:rPr>
        <w:t>Bidders/Proposers</w:t>
      </w:r>
      <w:r w:rsidR="001416F3" w:rsidRPr="00DD63F7">
        <w:rPr>
          <w:rFonts w:asciiTheme="minorHAnsi" w:hAnsiTheme="minorHAnsi"/>
        </w:rPr>
        <w:t xml:space="preserve"> </w:t>
      </w:r>
      <w:r w:rsidR="001416F3">
        <w:rPr>
          <w:rFonts w:asciiTheme="minorHAnsi" w:hAnsiTheme="minorHAnsi"/>
        </w:rPr>
        <w:t>for w</w:t>
      </w:r>
      <w:r w:rsidRPr="00DD63F7">
        <w:rPr>
          <w:rFonts w:asciiTheme="minorHAnsi" w:hAnsiTheme="minorHAnsi"/>
        </w:rPr>
        <w:t>ritten sealed bids</w:t>
      </w:r>
      <w:r w:rsidR="001416F3">
        <w:rPr>
          <w:rFonts w:asciiTheme="minorHAnsi" w:hAnsiTheme="minorHAnsi"/>
        </w:rPr>
        <w:t xml:space="preserve"> will be determined by Procurement Logistic Services</w:t>
      </w:r>
      <w:r w:rsidR="00420066" w:rsidRPr="00DD63F7">
        <w:rPr>
          <w:rFonts w:asciiTheme="minorHAnsi" w:hAnsiTheme="minorHAnsi"/>
        </w:rPr>
        <w:t>,</w:t>
      </w:r>
      <w:r w:rsidRPr="00DD63F7">
        <w:rPr>
          <w:rFonts w:asciiTheme="minorHAnsi" w:hAnsiTheme="minorHAnsi"/>
        </w:rPr>
        <w:t xml:space="preserve"> and </w:t>
      </w:r>
      <w:proofErr w:type="gramStart"/>
      <w:r w:rsidRPr="00DD63F7">
        <w:rPr>
          <w:rFonts w:asciiTheme="minorHAnsi" w:hAnsiTheme="minorHAnsi"/>
        </w:rPr>
        <w:t>to</w:t>
      </w:r>
      <w:proofErr w:type="gramEnd"/>
      <w:r w:rsidRPr="00DD63F7">
        <w:rPr>
          <w:rFonts w:asciiTheme="minorHAnsi" w:hAnsiTheme="minorHAnsi"/>
        </w:rPr>
        <w:t xml:space="preserve"> all </w:t>
      </w:r>
      <w:r w:rsidR="00145AB5" w:rsidRPr="00DD63F7">
        <w:rPr>
          <w:rFonts w:asciiTheme="minorHAnsi" w:hAnsiTheme="minorHAnsi"/>
        </w:rPr>
        <w:t xml:space="preserve">vendors </w:t>
      </w:r>
      <w:r w:rsidRPr="00DD63F7">
        <w:rPr>
          <w:rFonts w:asciiTheme="minorHAnsi" w:hAnsiTheme="minorHAnsi"/>
        </w:rPr>
        <w:t xml:space="preserve">that request the specific ITB/RFP. In addition, if the annual estimated aggregate total of the purchase is </w:t>
      </w:r>
      <w:r w:rsidR="0090137A">
        <w:rPr>
          <w:rFonts w:asciiTheme="minorHAnsi" w:hAnsiTheme="minorHAnsi"/>
        </w:rPr>
        <w:t>one hundred thousand dollars (</w:t>
      </w:r>
      <w:r w:rsidRPr="00DD63F7">
        <w:rPr>
          <w:rFonts w:asciiTheme="minorHAnsi" w:hAnsiTheme="minorHAnsi"/>
        </w:rPr>
        <w:t>$100,000</w:t>
      </w:r>
      <w:r w:rsidR="0090137A">
        <w:rPr>
          <w:rFonts w:asciiTheme="minorHAnsi" w:hAnsiTheme="minorHAnsi"/>
        </w:rPr>
        <w:t>.00)</w:t>
      </w:r>
      <w:r w:rsidRPr="00DD63F7">
        <w:rPr>
          <w:rFonts w:asciiTheme="minorHAnsi" w:hAnsiTheme="minorHAnsi"/>
        </w:rPr>
        <w:t xml:space="preserve"> or more, solicitations must be sent in a manner that verifies proof of delivery. </w:t>
      </w:r>
    </w:p>
    <w:p w14:paraId="3EC25094" w14:textId="77777777" w:rsidR="00D42CA3" w:rsidRPr="00DD63F7" w:rsidRDefault="00D42CA3" w:rsidP="009B0939">
      <w:pPr>
        <w:pStyle w:val="NormalWeb"/>
        <w:numPr>
          <w:ilvl w:val="2"/>
          <w:numId w:val="13"/>
        </w:numPr>
        <w:spacing w:before="0" w:beforeAutospacing="0" w:after="0" w:afterAutospacing="0"/>
        <w:ind w:left="1440"/>
        <w:rPr>
          <w:rFonts w:asciiTheme="minorHAnsi" w:hAnsiTheme="minorHAnsi"/>
        </w:rPr>
      </w:pPr>
      <w:r w:rsidRPr="00DD63F7">
        <w:rPr>
          <w:rFonts w:asciiTheme="minorHAnsi" w:hAnsiTheme="minorHAnsi"/>
        </w:rPr>
        <w:t>The types of formal s</w:t>
      </w:r>
      <w:r w:rsidR="00613EE8" w:rsidRPr="00DD63F7">
        <w:rPr>
          <w:rFonts w:asciiTheme="minorHAnsi" w:hAnsiTheme="minorHAnsi"/>
        </w:rPr>
        <w:t>olicitations are provided below:</w:t>
      </w:r>
    </w:p>
    <w:p w14:paraId="3F9A034D" w14:textId="77777777" w:rsidR="005A68E3" w:rsidRPr="00DD63F7" w:rsidRDefault="00D42CA3" w:rsidP="009B0939">
      <w:pPr>
        <w:pStyle w:val="NormalWeb"/>
        <w:numPr>
          <w:ilvl w:val="1"/>
          <w:numId w:val="7"/>
        </w:numPr>
        <w:spacing w:before="0" w:beforeAutospacing="0" w:after="0" w:afterAutospacing="0"/>
        <w:ind w:left="1800"/>
        <w:rPr>
          <w:rFonts w:asciiTheme="minorHAnsi" w:hAnsiTheme="minorHAnsi"/>
        </w:rPr>
      </w:pPr>
      <w:r w:rsidRPr="00DD63F7">
        <w:rPr>
          <w:rFonts w:asciiTheme="minorHAnsi" w:hAnsiTheme="minorHAnsi"/>
        </w:rPr>
        <w:t>Request for Information (RFI). An RFI may be used to gather information regarding the capabilities, including technical aspects an</w:t>
      </w:r>
      <w:r w:rsidR="00EF0656" w:rsidRPr="00DD63F7">
        <w:rPr>
          <w:rFonts w:asciiTheme="minorHAnsi" w:hAnsiTheme="minorHAnsi"/>
        </w:rPr>
        <w:t>d services offered, by various s</w:t>
      </w:r>
      <w:r w:rsidRPr="00DD63F7">
        <w:rPr>
          <w:rFonts w:asciiTheme="minorHAnsi" w:hAnsiTheme="minorHAnsi"/>
        </w:rPr>
        <w:t>uppliers/vendors for</w:t>
      </w:r>
      <w:r w:rsidR="0090137A">
        <w:rPr>
          <w:rFonts w:asciiTheme="minorHAnsi" w:hAnsiTheme="minorHAnsi"/>
        </w:rPr>
        <w:t xml:space="preserve"> particular goods or services. T</w:t>
      </w:r>
      <w:r w:rsidRPr="00DD63F7">
        <w:rPr>
          <w:rFonts w:asciiTheme="minorHAnsi" w:hAnsiTheme="minorHAnsi"/>
        </w:rPr>
        <w:t>he information resulting from the RFI shall typically be followed by a competitive process for the actual procurement.</w:t>
      </w:r>
    </w:p>
    <w:p w14:paraId="127D6A08" w14:textId="77777777" w:rsidR="005A68E3" w:rsidRPr="00DD63F7" w:rsidRDefault="00D42CA3" w:rsidP="009B0939">
      <w:pPr>
        <w:pStyle w:val="NormalWeb"/>
        <w:numPr>
          <w:ilvl w:val="1"/>
          <w:numId w:val="7"/>
        </w:numPr>
        <w:spacing w:before="0" w:beforeAutospacing="0" w:after="0" w:afterAutospacing="0"/>
        <w:ind w:left="1800"/>
        <w:rPr>
          <w:rFonts w:asciiTheme="minorHAnsi" w:hAnsiTheme="minorHAnsi"/>
          <w:b/>
          <w:bCs/>
        </w:rPr>
      </w:pPr>
      <w:r w:rsidRPr="00DD63F7">
        <w:rPr>
          <w:rFonts w:asciiTheme="minorHAnsi" w:hAnsiTheme="minorHAnsi"/>
        </w:rPr>
        <w:t>Invitation to Bid (ITB)</w:t>
      </w:r>
      <w:r w:rsidR="005A68E3" w:rsidRPr="00DD63F7">
        <w:rPr>
          <w:rFonts w:asciiTheme="minorHAnsi" w:hAnsiTheme="minorHAnsi"/>
        </w:rPr>
        <w:t xml:space="preserve">. </w:t>
      </w:r>
      <w:r w:rsidR="005A68E3" w:rsidRPr="00DD63F7">
        <w:rPr>
          <w:rFonts w:asciiTheme="minorHAnsi" w:hAnsiTheme="minorHAnsi"/>
          <w:bCs/>
        </w:rPr>
        <w:t xml:space="preserve">Defined as a competitive process soliciting bids from </w:t>
      </w:r>
      <w:r w:rsidR="00AA0A9B" w:rsidRPr="00DD63F7">
        <w:rPr>
          <w:rFonts w:asciiTheme="minorHAnsi" w:hAnsiTheme="minorHAnsi"/>
          <w:bCs/>
        </w:rPr>
        <w:t>possible suppliers from</w:t>
      </w:r>
      <w:r w:rsidR="000A4A94" w:rsidRPr="00DD63F7">
        <w:rPr>
          <w:rFonts w:asciiTheme="minorHAnsi" w:hAnsiTheme="minorHAnsi"/>
          <w:bCs/>
        </w:rPr>
        <w:t xml:space="preserve"> the</w:t>
      </w:r>
      <w:r w:rsidR="00AA0A9B" w:rsidRPr="00DD63F7">
        <w:rPr>
          <w:rFonts w:asciiTheme="minorHAnsi" w:hAnsiTheme="minorHAnsi"/>
          <w:bCs/>
        </w:rPr>
        <w:t xml:space="preserve"> </w:t>
      </w:r>
      <w:r w:rsidR="00CF0EDF" w:rsidRPr="00DD63F7">
        <w:rPr>
          <w:rFonts w:asciiTheme="minorHAnsi" w:hAnsiTheme="minorHAnsi"/>
        </w:rPr>
        <w:t>Procurement Registered Vendors List</w:t>
      </w:r>
      <w:r w:rsidR="00CF0EDF" w:rsidRPr="00DD63F7">
        <w:rPr>
          <w:rFonts w:asciiTheme="minorHAnsi" w:hAnsiTheme="minorHAnsi"/>
          <w:bCs/>
        </w:rPr>
        <w:t xml:space="preserve"> </w:t>
      </w:r>
      <w:r w:rsidR="005A68E3" w:rsidRPr="00DD63F7">
        <w:rPr>
          <w:rFonts w:asciiTheme="minorHAnsi" w:hAnsiTheme="minorHAnsi"/>
          <w:bCs/>
        </w:rPr>
        <w:t>for a one</w:t>
      </w:r>
      <w:r w:rsidR="0090137A">
        <w:rPr>
          <w:rFonts w:asciiTheme="minorHAnsi" w:hAnsiTheme="minorHAnsi"/>
          <w:bCs/>
        </w:rPr>
        <w:t xml:space="preserve"> (1)</w:t>
      </w:r>
      <w:r w:rsidR="005A68E3" w:rsidRPr="00DD63F7">
        <w:rPr>
          <w:rFonts w:asciiTheme="minorHAnsi" w:hAnsiTheme="minorHAnsi"/>
          <w:bCs/>
        </w:rPr>
        <w:t>-time procurement of product(s), a source of supply contract, and/or service(s).</w:t>
      </w:r>
      <w:r w:rsidR="005A68E3" w:rsidRPr="00DD63F7">
        <w:rPr>
          <w:rFonts w:asciiTheme="minorHAnsi" w:hAnsiTheme="minorHAnsi"/>
          <w:b/>
          <w:bCs/>
        </w:rPr>
        <w:t xml:space="preserve"> </w:t>
      </w:r>
    </w:p>
    <w:p w14:paraId="70596C33" w14:textId="77777777" w:rsidR="00E87EB3" w:rsidRPr="00DD63F7" w:rsidRDefault="00D42CA3" w:rsidP="009B0939">
      <w:pPr>
        <w:pStyle w:val="NormalWeb"/>
        <w:numPr>
          <w:ilvl w:val="2"/>
          <w:numId w:val="7"/>
        </w:numPr>
        <w:spacing w:before="0" w:beforeAutospacing="0" w:after="0" w:afterAutospacing="0"/>
        <w:rPr>
          <w:rFonts w:asciiTheme="minorHAnsi" w:hAnsiTheme="minorHAnsi"/>
        </w:rPr>
      </w:pPr>
      <w:r w:rsidRPr="00DD63F7">
        <w:rPr>
          <w:rFonts w:asciiTheme="minorHAnsi" w:hAnsiTheme="minorHAnsi"/>
        </w:rPr>
        <w:t>Goods, materials, and supplies (cumulatively called "goods") should be awarded to the lowest Responsive and Responsible Bidder pursuant to an ITB.</w:t>
      </w:r>
    </w:p>
    <w:p w14:paraId="3198E2AE" w14:textId="77777777" w:rsidR="00D42CA3" w:rsidRPr="00DD63F7" w:rsidRDefault="00B42C18" w:rsidP="009B0939">
      <w:pPr>
        <w:pStyle w:val="NormalWeb"/>
        <w:numPr>
          <w:ilvl w:val="2"/>
          <w:numId w:val="7"/>
        </w:numPr>
        <w:spacing w:before="0" w:beforeAutospacing="0" w:after="0" w:afterAutospacing="0"/>
        <w:rPr>
          <w:rFonts w:asciiTheme="minorHAnsi" w:hAnsiTheme="minorHAnsi"/>
        </w:rPr>
      </w:pPr>
      <w:r w:rsidRPr="00DD63F7">
        <w:rPr>
          <w:rFonts w:asciiTheme="minorHAnsi" w:hAnsiTheme="minorHAnsi"/>
        </w:rPr>
        <w:t>An ITB</w:t>
      </w:r>
      <w:r w:rsidR="00D42CA3" w:rsidRPr="00DD63F7">
        <w:rPr>
          <w:rFonts w:asciiTheme="minorHAnsi" w:hAnsiTheme="minorHAnsi"/>
        </w:rPr>
        <w:t xml:space="preserve"> may be used to procure services if the specifications for delivery of such services are defined </w:t>
      </w:r>
      <w:r w:rsidR="004116A4" w:rsidRPr="00DD63F7">
        <w:rPr>
          <w:rFonts w:asciiTheme="minorHAnsi" w:hAnsiTheme="minorHAnsi"/>
        </w:rPr>
        <w:t xml:space="preserve">quantitatively </w:t>
      </w:r>
      <w:r w:rsidR="00D42CA3" w:rsidRPr="00DD63F7">
        <w:rPr>
          <w:rFonts w:asciiTheme="minorHAnsi" w:hAnsiTheme="minorHAnsi"/>
        </w:rPr>
        <w:t xml:space="preserve">to a level of detail such that </w:t>
      </w:r>
      <w:proofErr w:type="gramStart"/>
      <w:r w:rsidR="00D42CA3" w:rsidRPr="00DD63F7">
        <w:rPr>
          <w:rFonts w:asciiTheme="minorHAnsi" w:hAnsiTheme="minorHAnsi"/>
        </w:rPr>
        <w:t>award</w:t>
      </w:r>
      <w:proofErr w:type="gramEnd"/>
      <w:r w:rsidR="00D42CA3" w:rsidRPr="00DD63F7">
        <w:rPr>
          <w:rFonts w:asciiTheme="minorHAnsi" w:hAnsiTheme="minorHAnsi"/>
        </w:rPr>
        <w:t xml:space="preserve"> </w:t>
      </w:r>
      <w:r w:rsidR="004116A4" w:rsidRPr="00DD63F7">
        <w:rPr>
          <w:rFonts w:asciiTheme="minorHAnsi" w:hAnsiTheme="minorHAnsi"/>
        </w:rPr>
        <w:t xml:space="preserve">can be </w:t>
      </w:r>
      <w:r w:rsidR="00D42CA3" w:rsidRPr="00DD63F7">
        <w:rPr>
          <w:rFonts w:asciiTheme="minorHAnsi" w:hAnsiTheme="minorHAnsi"/>
        </w:rPr>
        <w:t>made to the lowest Responsive and Responsible Bidder.</w:t>
      </w:r>
      <w:r w:rsidR="003A75F0" w:rsidRPr="00DD63F7">
        <w:rPr>
          <w:rFonts w:asciiTheme="minorHAnsi" w:hAnsiTheme="minorHAnsi"/>
        </w:rPr>
        <w:t xml:space="preserve"> </w:t>
      </w:r>
      <w:r w:rsidR="00D42CA3" w:rsidRPr="00DD63F7">
        <w:rPr>
          <w:rFonts w:asciiTheme="minorHAnsi" w:hAnsiTheme="minorHAnsi"/>
        </w:rPr>
        <w:t xml:space="preserve">Examples of this type of </w:t>
      </w:r>
      <w:proofErr w:type="gramStart"/>
      <w:r w:rsidR="00D42CA3" w:rsidRPr="00DD63F7">
        <w:rPr>
          <w:rFonts w:asciiTheme="minorHAnsi" w:hAnsiTheme="minorHAnsi"/>
        </w:rPr>
        <w:t>services</w:t>
      </w:r>
      <w:proofErr w:type="gramEnd"/>
      <w:r w:rsidR="00D42CA3" w:rsidRPr="00DD63F7">
        <w:rPr>
          <w:rFonts w:asciiTheme="minorHAnsi" w:hAnsiTheme="minorHAnsi"/>
        </w:rPr>
        <w:t xml:space="preserve"> may include, but are not limited to:</w:t>
      </w:r>
    </w:p>
    <w:p w14:paraId="513CF451" w14:textId="77777777" w:rsidR="00D42CA3" w:rsidRPr="00DD63F7" w:rsidRDefault="00D42CA3" w:rsidP="00AA7C3B">
      <w:pPr>
        <w:pStyle w:val="NormalWeb"/>
        <w:numPr>
          <w:ilvl w:val="0"/>
          <w:numId w:val="3"/>
        </w:numPr>
        <w:spacing w:before="0" w:beforeAutospacing="0" w:after="0" w:afterAutospacing="0"/>
        <w:rPr>
          <w:rFonts w:asciiTheme="minorHAnsi" w:hAnsiTheme="minorHAnsi"/>
        </w:rPr>
      </w:pPr>
      <w:r w:rsidRPr="00DD63F7">
        <w:rPr>
          <w:rFonts w:asciiTheme="minorHAnsi" w:hAnsiTheme="minorHAnsi"/>
        </w:rPr>
        <w:t xml:space="preserve">pest </w:t>
      </w:r>
      <w:proofErr w:type="gramStart"/>
      <w:r w:rsidRPr="00DD63F7">
        <w:rPr>
          <w:rFonts w:asciiTheme="minorHAnsi" w:hAnsiTheme="minorHAnsi"/>
        </w:rPr>
        <w:t>control;</w:t>
      </w:r>
      <w:proofErr w:type="gramEnd"/>
    </w:p>
    <w:p w14:paraId="2A75AFBA" w14:textId="77777777" w:rsidR="00D42CA3" w:rsidRPr="00DD63F7" w:rsidRDefault="00D42CA3" w:rsidP="00AA7C3B">
      <w:pPr>
        <w:pStyle w:val="NormalWeb"/>
        <w:numPr>
          <w:ilvl w:val="0"/>
          <w:numId w:val="3"/>
        </w:numPr>
        <w:spacing w:before="0" w:beforeAutospacing="0" w:after="0" w:afterAutospacing="0"/>
        <w:rPr>
          <w:rFonts w:asciiTheme="minorHAnsi" w:hAnsiTheme="minorHAnsi"/>
        </w:rPr>
      </w:pPr>
      <w:r w:rsidRPr="00DD63F7">
        <w:rPr>
          <w:rFonts w:asciiTheme="minorHAnsi" w:hAnsiTheme="minorHAnsi"/>
        </w:rPr>
        <w:t xml:space="preserve">security </w:t>
      </w:r>
      <w:proofErr w:type="gramStart"/>
      <w:r w:rsidRPr="00DD63F7">
        <w:rPr>
          <w:rFonts w:asciiTheme="minorHAnsi" w:hAnsiTheme="minorHAnsi"/>
        </w:rPr>
        <w:t>services;</w:t>
      </w:r>
      <w:proofErr w:type="gramEnd"/>
    </w:p>
    <w:p w14:paraId="7FE34669" w14:textId="77777777" w:rsidR="00D42CA3" w:rsidRPr="00DD63F7" w:rsidRDefault="00D42CA3" w:rsidP="00AA7C3B">
      <w:pPr>
        <w:pStyle w:val="NormalWeb"/>
        <w:numPr>
          <w:ilvl w:val="0"/>
          <w:numId w:val="3"/>
        </w:numPr>
        <w:spacing w:before="0" w:beforeAutospacing="0" w:after="0" w:afterAutospacing="0"/>
        <w:rPr>
          <w:rFonts w:asciiTheme="minorHAnsi" w:hAnsiTheme="minorHAnsi"/>
        </w:rPr>
      </w:pPr>
      <w:r w:rsidRPr="00DD63F7">
        <w:rPr>
          <w:rFonts w:asciiTheme="minorHAnsi" w:hAnsiTheme="minorHAnsi"/>
        </w:rPr>
        <w:t xml:space="preserve">moving and </w:t>
      </w:r>
      <w:proofErr w:type="gramStart"/>
      <w:r w:rsidRPr="00DD63F7">
        <w:rPr>
          <w:rFonts w:asciiTheme="minorHAnsi" w:hAnsiTheme="minorHAnsi"/>
        </w:rPr>
        <w:t>hauling;</w:t>
      </w:r>
      <w:proofErr w:type="gramEnd"/>
    </w:p>
    <w:p w14:paraId="4D113429" w14:textId="77777777" w:rsidR="00D42CA3" w:rsidRPr="00DD63F7" w:rsidRDefault="00D42CA3" w:rsidP="00AA7C3B">
      <w:pPr>
        <w:pStyle w:val="NormalWeb"/>
        <w:numPr>
          <w:ilvl w:val="0"/>
          <w:numId w:val="3"/>
        </w:numPr>
        <w:spacing w:before="0" w:beforeAutospacing="0" w:after="0" w:afterAutospacing="0"/>
        <w:rPr>
          <w:rFonts w:asciiTheme="minorHAnsi" w:hAnsiTheme="minorHAnsi"/>
        </w:rPr>
      </w:pPr>
      <w:r w:rsidRPr="00DD63F7">
        <w:rPr>
          <w:rFonts w:asciiTheme="minorHAnsi" w:hAnsiTheme="minorHAnsi"/>
        </w:rPr>
        <w:t xml:space="preserve">refuse </w:t>
      </w:r>
      <w:proofErr w:type="gramStart"/>
      <w:r w:rsidRPr="00DD63F7">
        <w:rPr>
          <w:rFonts w:asciiTheme="minorHAnsi" w:hAnsiTheme="minorHAnsi"/>
        </w:rPr>
        <w:t>collections;</w:t>
      </w:r>
      <w:proofErr w:type="gramEnd"/>
    </w:p>
    <w:p w14:paraId="280AF937" w14:textId="77777777" w:rsidR="00D42CA3" w:rsidRPr="00DD63F7" w:rsidRDefault="00D42CA3" w:rsidP="00AA7C3B">
      <w:pPr>
        <w:pStyle w:val="NormalWeb"/>
        <w:numPr>
          <w:ilvl w:val="0"/>
          <w:numId w:val="3"/>
        </w:numPr>
        <w:spacing w:before="0" w:beforeAutospacing="0" w:after="0" w:afterAutospacing="0"/>
        <w:rPr>
          <w:rFonts w:asciiTheme="minorHAnsi" w:hAnsiTheme="minorHAnsi"/>
        </w:rPr>
      </w:pPr>
      <w:r w:rsidRPr="00DD63F7">
        <w:rPr>
          <w:rFonts w:asciiTheme="minorHAnsi" w:hAnsiTheme="minorHAnsi"/>
        </w:rPr>
        <w:t xml:space="preserve">charter </w:t>
      </w:r>
      <w:proofErr w:type="gramStart"/>
      <w:r w:rsidRPr="00DD63F7">
        <w:rPr>
          <w:rFonts w:asciiTheme="minorHAnsi" w:hAnsiTheme="minorHAnsi"/>
        </w:rPr>
        <w:t>services;</w:t>
      </w:r>
      <w:proofErr w:type="gramEnd"/>
    </w:p>
    <w:p w14:paraId="4807712C" w14:textId="77777777" w:rsidR="00D42CA3" w:rsidRPr="00DD63F7" w:rsidRDefault="00D42CA3" w:rsidP="00AA7C3B">
      <w:pPr>
        <w:pStyle w:val="NormalWeb"/>
        <w:numPr>
          <w:ilvl w:val="0"/>
          <w:numId w:val="3"/>
        </w:numPr>
        <w:spacing w:before="0" w:beforeAutospacing="0" w:after="0" w:afterAutospacing="0"/>
        <w:rPr>
          <w:rFonts w:asciiTheme="minorHAnsi" w:hAnsiTheme="minorHAnsi"/>
        </w:rPr>
      </w:pPr>
      <w:r w:rsidRPr="00DD63F7">
        <w:rPr>
          <w:rFonts w:asciiTheme="minorHAnsi" w:hAnsiTheme="minorHAnsi"/>
        </w:rPr>
        <w:t>printing services</w:t>
      </w:r>
      <w:r w:rsidR="00F64812" w:rsidRPr="00DD63F7">
        <w:rPr>
          <w:rFonts w:asciiTheme="minorHAnsi" w:hAnsiTheme="minorHAnsi"/>
        </w:rPr>
        <w:t>;</w:t>
      </w:r>
      <w:r w:rsidRPr="00DD63F7">
        <w:rPr>
          <w:rFonts w:asciiTheme="minorHAnsi" w:hAnsiTheme="minorHAnsi"/>
        </w:rPr>
        <w:t xml:space="preserve"> and</w:t>
      </w:r>
    </w:p>
    <w:p w14:paraId="608D75AE" w14:textId="77777777" w:rsidR="00D42CA3" w:rsidRPr="00DD63F7" w:rsidRDefault="00D42CA3" w:rsidP="00AA7C3B">
      <w:pPr>
        <w:pStyle w:val="NormalWeb"/>
        <w:numPr>
          <w:ilvl w:val="0"/>
          <w:numId w:val="3"/>
        </w:numPr>
        <w:spacing w:before="0" w:beforeAutospacing="0" w:after="0" w:afterAutospacing="0"/>
        <w:rPr>
          <w:rFonts w:asciiTheme="minorHAnsi" w:hAnsiTheme="minorHAnsi"/>
        </w:rPr>
      </w:pPr>
      <w:r w:rsidRPr="00DD63F7">
        <w:rPr>
          <w:rFonts w:asciiTheme="minorHAnsi" w:hAnsiTheme="minorHAnsi"/>
        </w:rPr>
        <w:t>maintenance services.</w:t>
      </w:r>
    </w:p>
    <w:p w14:paraId="2DE8861A" w14:textId="77777777" w:rsidR="004836C4" w:rsidRPr="00DD63F7" w:rsidRDefault="004836C4" w:rsidP="009B0939">
      <w:pPr>
        <w:pStyle w:val="ListParagraph"/>
        <w:numPr>
          <w:ilvl w:val="1"/>
          <w:numId w:val="7"/>
        </w:numPr>
        <w:ind w:left="1800"/>
        <w:rPr>
          <w:rFonts w:asciiTheme="minorHAnsi" w:hAnsiTheme="minorHAnsi"/>
        </w:rPr>
      </w:pPr>
      <w:r w:rsidRPr="00DD63F7">
        <w:rPr>
          <w:rFonts w:asciiTheme="minorHAnsi" w:hAnsiTheme="minorHAnsi"/>
        </w:rPr>
        <w:lastRenderedPageBreak/>
        <w:t xml:space="preserve">Mischaracterization of an item to be procured as a good or service shall not constitute an error in the procurement if the requirements of this </w:t>
      </w:r>
      <w:r w:rsidR="00716121" w:rsidRPr="00DD63F7">
        <w:rPr>
          <w:rFonts w:asciiTheme="minorHAnsi" w:hAnsiTheme="minorHAnsi"/>
        </w:rPr>
        <w:t>policy</w:t>
      </w:r>
      <w:r w:rsidRPr="00DD63F7">
        <w:rPr>
          <w:rFonts w:asciiTheme="minorHAnsi" w:hAnsiTheme="minorHAnsi"/>
        </w:rPr>
        <w:t xml:space="preserve"> are met, but it may be grounds for the University to terminate the procurement process. </w:t>
      </w:r>
    </w:p>
    <w:p w14:paraId="4C6D70E1" w14:textId="77777777" w:rsidR="00420066" w:rsidRPr="00DD63F7" w:rsidRDefault="00D42CA3" w:rsidP="009B0939">
      <w:pPr>
        <w:pStyle w:val="NormalWeb"/>
        <w:numPr>
          <w:ilvl w:val="1"/>
          <w:numId w:val="7"/>
        </w:numPr>
        <w:spacing w:before="0" w:beforeAutospacing="0" w:after="0" w:afterAutospacing="0"/>
        <w:ind w:left="1800"/>
        <w:rPr>
          <w:rFonts w:asciiTheme="minorHAnsi" w:hAnsiTheme="minorHAnsi"/>
        </w:rPr>
      </w:pPr>
      <w:r w:rsidRPr="00DD63F7">
        <w:rPr>
          <w:rFonts w:asciiTheme="minorHAnsi" w:hAnsiTheme="minorHAnsi"/>
        </w:rPr>
        <w:t xml:space="preserve">At a minimum, </w:t>
      </w:r>
      <w:r w:rsidR="007C7499" w:rsidRPr="00DD63F7">
        <w:rPr>
          <w:rFonts w:asciiTheme="minorHAnsi" w:hAnsiTheme="minorHAnsi"/>
        </w:rPr>
        <w:t xml:space="preserve">the University </w:t>
      </w:r>
      <w:r w:rsidR="00B42C18" w:rsidRPr="00DD63F7">
        <w:rPr>
          <w:rFonts w:asciiTheme="minorHAnsi" w:hAnsiTheme="minorHAnsi"/>
        </w:rPr>
        <w:t xml:space="preserve">shall use the </w:t>
      </w:r>
      <w:r w:rsidR="00420066" w:rsidRPr="00DD63F7">
        <w:rPr>
          <w:rFonts w:asciiTheme="minorHAnsi" w:hAnsiTheme="minorHAnsi"/>
        </w:rPr>
        <w:t>then current</w:t>
      </w:r>
      <w:r w:rsidR="00B42C18" w:rsidRPr="00DD63F7">
        <w:rPr>
          <w:rFonts w:asciiTheme="minorHAnsi" w:hAnsiTheme="minorHAnsi"/>
        </w:rPr>
        <w:t xml:space="preserve"> ITB</w:t>
      </w:r>
      <w:r w:rsidRPr="00DD63F7">
        <w:rPr>
          <w:rFonts w:asciiTheme="minorHAnsi" w:hAnsiTheme="minorHAnsi"/>
        </w:rPr>
        <w:t xml:space="preserve"> Terms and Conditions</w:t>
      </w:r>
      <w:r w:rsidR="00420066" w:rsidRPr="00DD63F7">
        <w:rPr>
          <w:rFonts w:asciiTheme="minorHAnsi" w:hAnsiTheme="minorHAnsi"/>
        </w:rPr>
        <w:t xml:space="preserve"> on the Procurement Logistic Services </w:t>
      </w:r>
      <w:hyperlink r:id="rId19" w:history="1">
        <w:r w:rsidR="000A5D7A">
          <w:rPr>
            <w:rStyle w:val="Hyperlink"/>
            <w:rFonts w:asciiTheme="minorHAnsi" w:hAnsiTheme="minorHAnsi"/>
          </w:rPr>
          <w:t>w</w:t>
        </w:r>
        <w:r w:rsidR="00420066" w:rsidRPr="00DD63F7">
          <w:rPr>
            <w:rStyle w:val="Hyperlink"/>
            <w:rFonts w:asciiTheme="minorHAnsi" w:hAnsiTheme="minorHAnsi"/>
          </w:rPr>
          <w:t>ebsite</w:t>
        </w:r>
      </w:hyperlink>
      <w:r w:rsidR="00440D4D" w:rsidRPr="00DD63F7">
        <w:rPr>
          <w:rFonts w:asciiTheme="minorHAnsi" w:hAnsiTheme="minorHAnsi"/>
        </w:rPr>
        <w:t>.</w:t>
      </w:r>
    </w:p>
    <w:p w14:paraId="1D9054FC" w14:textId="77777777" w:rsidR="00D42CA3" w:rsidRPr="00DD63F7" w:rsidRDefault="003A75F0" w:rsidP="009B0939">
      <w:pPr>
        <w:pStyle w:val="NormalWeb"/>
        <w:numPr>
          <w:ilvl w:val="2"/>
          <w:numId w:val="13"/>
        </w:numPr>
        <w:spacing w:before="0" w:beforeAutospacing="0" w:after="0" w:afterAutospacing="0"/>
        <w:ind w:left="1440"/>
        <w:rPr>
          <w:rFonts w:asciiTheme="minorHAnsi" w:hAnsiTheme="minorHAnsi"/>
        </w:rPr>
      </w:pPr>
      <w:r w:rsidRPr="00DD63F7">
        <w:rPr>
          <w:rFonts w:asciiTheme="minorHAnsi" w:hAnsiTheme="minorHAnsi"/>
        </w:rPr>
        <w:t>Request for Proposals (RFP)</w:t>
      </w:r>
    </w:p>
    <w:p w14:paraId="45191AF1" w14:textId="77777777" w:rsidR="00D42CA3" w:rsidRPr="00DD63F7" w:rsidRDefault="005A68E3" w:rsidP="009B0939">
      <w:pPr>
        <w:pStyle w:val="NormalWeb"/>
        <w:numPr>
          <w:ilvl w:val="3"/>
          <w:numId w:val="13"/>
        </w:numPr>
        <w:spacing w:before="0" w:beforeAutospacing="0" w:after="0" w:afterAutospacing="0"/>
        <w:ind w:left="1800" w:hanging="360"/>
        <w:rPr>
          <w:rFonts w:asciiTheme="minorHAnsi" w:hAnsiTheme="minorHAnsi"/>
        </w:rPr>
      </w:pPr>
      <w:r w:rsidRPr="00DD63F7">
        <w:rPr>
          <w:rFonts w:asciiTheme="minorHAnsi" w:hAnsiTheme="minorHAnsi"/>
        </w:rPr>
        <w:t xml:space="preserve">Defined as a competitive process in which </w:t>
      </w:r>
      <w:r w:rsidR="003F169D" w:rsidRPr="00DD63F7">
        <w:rPr>
          <w:rFonts w:asciiTheme="minorHAnsi" w:hAnsiTheme="minorHAnsi"/>
        </w:rPr>
        <w:t>proposals</w:t>
      </w:r>
      <w:r w:rsidRPr="00DD63F7">
        <w:rPr>
          <w:rFonts w:asciiTheme="minorHAnsi" w:hAnsiTheme="minorHAnsi"/>
        </w:rPr>
        <w:t xml:space="preserve"> are solicited from registered suppliers from </w:t>
      </w:r>
      <w:r w:rsidR="008D70B5" w:rsidRPr="00DD63F7">
        <w:rPr>
          <w:rFonts w:asciiTheme="minorHAnsi" w:hAnsiTheme="minorHAnsi"/>
        </w:rPr>
        <w:t>Procurement Registered Vendors List</w:t>
      </w:r>
      <w:r w:rsidRPr="00DD63F7">
        <w:rPr>
          <w:rFonts w:asciiTheme="minorHAnsi" w:hAnsiTheme="minorHAnsi"/>
        </w:rPr>
        <w:t>, with a source or sources of supply established for a specified period of time at agreed upon unit pricing for goods and/or services, where the award will be made to the best proposal considering organization, experience, reference, ability to perform, and</w:t>
      </w:r>
      <w:r w:rsidR="008D70B5" w:rsidRPr="00DD63F7">
        <w:rPr>
          <w:rFonts w:asciiTheme="minorHAnsi" w:hAnsiTheme="minorHAnsi"/>
        </w:rPr>
        <w:t xml:space="preserve"> </w:t>
      </w:r>
      <w:r w:rsidRPr="00DD63F7">
        <w:rPr>
          <w:rFonts w:asciiTheme="minorHAnsi" w:hAnsiTheme="minorHAnsi"/>
        </w:rPr>
        <w:t>cost.</w:t>
      </w:r>
      <w:r w:rsidR="000C7D56">
        <w:rPr>
          <w:rFonts w:asciiTheme="minorHAnsi" w:hAnsiTheme="minorHAnsi"/>
        </w:rPr>
        <w:t xml:space="preserve"> </w:t>
      </w:r>
      <w:r w:rsidRPr="00DD63F7">
        <w:rPr>
          <w:rFonts w:asciiTheme="minorHAnsi" w:hAnsiTheme="minorHAnsi"/>
        </w:rPr>
        <w:t>W</w:t>
      </w:r>
      <w:r w:rsidR="00D42CA3" w:rsidRPr="00DD63F7">
        <w:rPr>
          <w:rFonts w:asciiTheme="minorHAnsi" w:hAnsiTheme="minorHAnsi"/>
        </w:rPr>
        <w:t xml:space="preserve">here cost is not the only determining factor for award, a </w:t>
      </w:r>
      <w:hyperlink r:id="rId20" w:history="1">
        <w:r w:rsidR="00D42CA3" w:rsidRPr="0090137A">
          <w:rPr>
            <w:rStyle w:val="Hyperlink"/>
            <w:rFonts w:asciiTheme="minorHAnsi" w:hAnsiTheme="minorHAnsi"/>
          </w:rPr>
          <w:t>Request for Proposal</w:t>
        </w:r>
      </w:hyperlink>
      <w:r w:rsidR="00D42CA3" w:rsidRPr="00DD63F7">
        <w:rPr>
          <w:rFonts w:asciiTheme="minorHAnsi" w:hAnsiTheme="minorHAnsi"/>
        </w:rPr>
        <w:t xml:space="preserve"> using the </w:t>
      </w:r>
      <w:r w:rsidR="007C7499" w:rsidRPr="00DD63F7">
        <w:rPr>
          <w:rFonts w:asciiTheme="minorHAnsi" w:hAnsiTheme="minorHAnsi"/>
        </w:rPr>
        <w:t>Universit</w:t>
      </w:r>
      <w:r w:rsidR="00570264" w:rsidRPr="00DD63F7">
        <w:rPr>
          <w:rFonts w:asciiTheme="minorHAnsi" w:hAnsiTheme="minorHAnsi"/>
        </w:rPr>
        <w:t>y’</w:t>
      </w:r>
      <w:r w:rsidR="007C7499" w:rsidRPr="00DD63F7">
        <w:rPr>
          <w:rFonts w:asciiTheme="minorHAnsi" w:hAnsiTheme="minorHAnsi"/>
        </w:rPr>
        <w:t xml:space="preserve">s </w:t>
      </w:r>
      <w:r w:rsidR="00D42CA3" w:rsidRPr="00DD63F7">
        <w:rPr>
          <w:rFonts w:asciiTheme="minorHAnsi" w:hAnsiTheme="minorHAnsi"/>
        </w:rPr>
        <w:t xml:space="preserve">Standard RFP Template </w:t>
      </w:r>
      <w:r w:rsidR="00420066" w:rsidRPr="00DD63F7">
        <w:rPr>
          <w:rFonts w:asciiTheme="minorHAnsi" w:hAnsiTheme="minorHAnsi"/>
        </w:rPr>
        <w:t xml:space="preserve">on the Procurement Logistic Services </w:t>
      </w:r>
      <w:hyperlink r:id="rId21" w:history="1">
        <w:r w:rsidR="000A5D7A">
          <w:rPr>
            <w:rStyle w:val="Hyperlink"/>
            <w:rFonts w:asciiTheme="minorHAnsi" w:hAnsiTheme="minorHAnsi"/>
          </w:rPr>
          <w:t>w</w:t>
        </w:r>
        <w:r w:rsidR="00420066" w:rsidRPr="00DD63F7">
          <w:rPr>
            <w:rStyle w:val="Hyperlink"/>
            <w:rFonts w:asciiTheme="minorHAnsi" w:hAnsiTheme="minorHAnsi"/>
          </w:rPr>
          <w:t>ebsite</w:t>
        </w:r>
      </w:hyperlink>
      <w:r w:rsidR="00420066" w:rsidRPr="00DD63F7">
        <w:rPr>
          <w:rFonts w:asciiTheme="minorHAnsi" w:hAnsiTheme="minorHAnsi"/>
        </w:rPr>
        <w:t xml:space="preserve"> </w:t>
      </w:r>
      <w:r w:rsidR="00D42CA3" w:rsidRPr="00DD63F7">
        <w:rPr>
          <w:rFonts w:asciiTheme="minorHAnsi" w:hAnsiTheme="minorHAnsi"/>
        </w:rPr>
        <w:t>should be used.</w:t>
      </w:r>
      <w:r w:rsidRPr="00DD63F7">
        <w:rPr>
          <w:rFonts w:asciiTheme="minorHAnsi" w:hAnsiTheme="minorHAnsi"/>
        </w:rPr>
        <w:t xml:space="preserve"> </w:t>
      </w:r>
    </w:p>
    <w:p w14:paraId="6F2B6FC2" w14:textId="32954FF6" w:rsidR="00A57819" w:rsidRPr="00DD63F7" w:rsidRDefault="001F594D" w:rsidP="009B0939">
      <w:pPr>
        <w:pStyle w:val="NormalWeb"/>
        <w:numPr>
          <w:ilvl w:val="2"/>
          <w:numId w:val="7"/>
        </w:numPr>
        <w:spacing w:before="0" w:beforeAutospacing="0" w:after="0" w:afterAutospacing="0"/>
        <w:ind w:left="2160"/>
        <w:rPr>
          <w:rFonts w:asciiTheme="minorHAnsi" w:hAnsiTheme="minorHAnsi"/>
        </w:rPr>
      </w:pPr>
      <w:r w:rsidRPr="00DD63F7">
        <w:rPr>
          <w:rFonts w:asciiTheme="minorHAnsi" w:hAnsiTheme="minorHAnsi"/>
          <w:bCs/>
        </w:rPr>
        <w:t>Request for Proposal</w:t>
      </w:r>
      <w:r w:rsidR="00B81A2B" w:rsidRPr="00DD63F7">
        <w:rPr>
          <w:rFonts w:asciiTheme="minorHAnsi" w:hAnsiTheme="minorHAnsi"/>
          <w:bCs/>
        </w:rPr>
        <w:t xml:space="preserve"> </w:t>
      </w:r>
      <w:r w:rsidR="00AB63B4">
        <w:rPr>
          <w:rFonts w:asciiTheme="minorHAnsi" w:hAnsiTheme="minorHAnsi"/>
          <w:bCs/>
        </w:rPr>
        <w:t>u</w:t>
      </w:r>
      <w:r w:rsidRPr="00DD63F7">
        <w:rPr>
          <w:rFonts w:asciiTheme="minorHAnsi" w:hAnsiTheme="minorHAnsi"/>
        </w:rPr>
        <w:t xml:space="preserve">nder </w:t>
      </w:r>
      <w:r w:rsidR="00957EA6">
        <w:rPr>
          <w:rFonts w:asciiTheme="minorHAnsi" w:hAnsiTheme="minorHAnsi"/>
        </w:rPr>
        <w:t xml:space="preserve">One Hundred </w:t>
      </w:r>
      <w:r w:rsidR="00AB63B4">
        <w:rPr>
          <w:rFonts w:asciiTheme="minorHAnsi" w:hAnsiTheme="minorHAnsi"/>
        </w:rPr>
        <w:t>thousand dollars (</w:t>
      </w:r>
      <w:r w:rsidRPr="00DD63F7">
        <w:rPr>
          <w:rFonts w:asciiTheme="minorHAnsi" w:hAnsiTheme="minorHAnsi"/>
        </w:rPr>
        <w:t>$</w:t>
      </w:r>
      <w:r w:rsidR="00957EA6">
        <w:rPr>
          <w:rFonts w:asciiTheme="minorHAnsi" w:hAnsiTheme="minorHAnsi"/>
        </w:rPr>
        <w:t>100</w:t>
      </w:r>
      <w:r w:rsidRPr="00DD63F7">
        <w:rPr>
          <w:rFonts w:asciiTheme="minorHAnsi" w:hAnsiTheme="minorHAnsi"/>
        </w:rPr>
        <w:t>,000</w:t>
      </w:r>
      <w:r w:rsidR="00AB63B4">
        <w:rPr>
          <w:rFonts w:asciiTheme="minorHAnsi" w:hAnsiTheme="minorHAnsi"/>
        </w:rPr>
        <w:t>.00)</w:t>
      </w:r>
      <w:r w:rsidR="000C7D56">
        <w:rPr>
          <w:rFonts w:asciiTheme="minorHAnsi" w:hAnsiTheme="minorHAnsi"/>
        </w:rPr>
        <w:t xml:space="preserve"> does not require sealed bids. </w:t>
      </w:r>
      <w:r w:rsidR="00B81A2B" w:rsidRPr="00DD63F7">
        <w:rPr>
          <w:rFonts w:asciiTheme="minorHAnsi" w:hAnsiTheme="minorHAnsi"/>
        </w:rPr>
        <w:t xml:space="preserve">A bid </w:t>
      </w:r>
      <w:r w:rsidRPr="00DD63F7">
        <w:rPr>
          <w:rFonts w:asciiTheme="minorHAnsi" w:hAnsiTheme="minorHAnsi"/>
        </w:rPr>
        <w:t>with cost and technical proposal</w:t>
      </w:r>
      <w:r w:rsidR="00B81A2B" w:rsidRPr="00DD63F7">
        <w:rPr>
          <w:rFonts w:asciiTheme="minorHAnsi" w:hAnsiTheme="minorHAnsi"/>
        </w:rPr>
        <w:t xml:space="preserve"> may be submitted as one document and </w:t>
      </w:r>
      <w:r w:rsidRPr="00DD63F7">
        <w:rPr>
          <w:rFonts w:asciiTheme="minorHAnsi" w:hAnsiTheme="minorHAnsi"/>
        </w:rPr>
        <w:t>can be</w:t>
      </w:r>
      <w:r w:rsidR="00B81A2B" w:rsidRPr="00DD63F7">
        <w:rPr>
          <w:rFonts w:asciiTheme="minorHAnsi" w:hAnsiTheme="minorHAnsi"/>
        </w:rPr>
        <w:t xml:space="preserve"> submitted as a</w:t>
      </w:r>
      <w:r w:rsidRPr="00DD63F7">
        <w:rPr>
          <w:rFonts w:asciiTheme="minorHAnsi" w:hAnsiTheme="minorHAnsi"/>
        </w:rPr>
        <w:t xml:space="preserve"> sealed (written)</w:t>
      </w:r>
      <w:r w:rsidR="00B81A2B" w:rsidRPr="00DD63F7">
        <w:rPr>
          <w:rFonts w:asciiTheme="minorHAnsi" w:hAnsiTheme="minorHAnsi"/>
        </w:rPr>
        <w:t xml:space="preserve"> proposal, or via </w:t>
      </w:r>
      <w:r w:rsidRPr="00DD63F7">
        <w:rPr>
          <w:rFonts w:asciiTheme="minorHAnsi" w:hAnsiTheme="minorHAnsi"/>
        </w:rPr>
        <w:t xml:space="preserve">fax, electronic, or telephone as </w:t>
      </w:r>
      <w:proofErr w:type="gramStart"/>
      <w:r w:rsidRPr="00DD63F7">
        <w:rPr>
          <w:rFonts w:asciiTheme="minorHAnsi" w:hAnsiTheme="minorHAnsi"/>
        </w:rPr>
        <w:t>provided</w:t>
      </w:r>
      <w:proofErr w:type="gramEnd"/>
      <w:r w:rsidR="00B81A2B" w:rsidRPr="00DD63F7">
        <w:rPr>
          <w:rFonts w:asciiTheme="minorHAnsi" w:hAnsiTheme="minorHAnsi"/>
        </w:rPr>
        <w:t xml:space="preserve"> the RFP directions. </w:t>
      </w:r>
    </w:p>
    <w:p w14:paraId="706B4801" w14:textId="4132810C" w:rsidR="003E2690" w:rsidRPr="00DD63F7" w:rsidRDefault="002B447D" w:rsidP="009B0939">
      <w:pPr>
        <w:pStyle w:val="NormalWeb"/>
        <w:numPr>
          <w:ilvl w:val="2"/>
          <w:numId w:val="7"/>
        </w:numPr>
        <w:spacing w:before="0" w:beforeAutospacing="0" w:after="0" w:afterAutospacing="0"/>
        <w:ind w:left="2160"/>
        <w:rPr>
          <w:rFonts w:asciiTheme="minorHAnsi" w:hAnsiTheme="minorHAnsi"/>
        </w:rPr>
      </w:pPr>
      <w:r w:rsidRPr="00DD63F7">
        <w:rPr>
          <w:rFonts w:asciiTheme="minorHAnsi" w:hAnsiTheme="minorHAnsi"/>
          <w:bCs/>
        </w:rPr>
        <w:t xml:space="preserve">Request for Proposal </w:t>
      </w:r>
      <w:r w:rsidR="00957EA6">
        <w:rPr>
          <w:rFonts w:asciiTheme="minorHAnsi" w:hAnsiTheme="minorHAnsi"/>
        </w:rPr>
        <w:t>One Hundred</w:t>
      </w:r>
      <w:r w:rsidR="00AB63B4">
        <w:rPr>
          <w:rFonts w:asciiTheme="minorHAnsi" w:hAnsiTheme="minorHAnsi"/>
        </w:rPr>
        <w:t xml:space="preserve"> thousand dollars (</w:t>
      </w:r>
      <w:r w:rsidR="00AB63B4" w:rsidRPr="00DD63F7">
        <w:rPr>
          <w:rFonts w:asciiTheme="minorHAnsi" w:hAnsiTheme="minorHAnsi"/>
        </w:rPr>
        <w:t>$</w:t>
      </w:r>
      <w:r w:rsidR="00957EA6">
        <w:rPr>
          <w:rFonts w:asciiTheme="minorHAnsi" w:hAnsiTheme="minorHAnsi"/>
        </w:rPr>
        <w:t>100</w:t>
      </w:r>
      <w:r w:rsidR="00AB63B4" w:rsidRPr="00DD63F7">
        <w:rPr>
          <w:rFonts w:asciiTheme="minorHAnsi" w:hAnsiTheme="minorHAnsi"/>
        </w:rPr>
        <w:t>,000</w:t>
      </w:r>
      <w:r w:rsidR="00AB63B4">
        <w:rPr>
          <w:rFonts w:asciiTheme="minorHAnsi" w:hAnsiTheme="minorHAnsi"/>
        </w:rPr>
        <w:t>.00)</w:t>
      </w:r>
      <w:r w:rsidR="00AB63B4" w:rsidRPr="00DD63F7">
        <w:rPr>
          <w:rFonts w:asciiTheme="minorHAnsi" w:hAnsiTheme="minorHAnsi"/>
        </w:rPr>
        <w:t xml:space="preserve"> </w:t>
      </w:r>
      <w:r w:rsidRPr="00DD63F7">
        <w:rPr>
          <w:rFonts w:asciiTheme="minorHAnsi" w:hAnsiTheme="minorHAnsi"/>
        </w:rPr>
        <w:t>and above requires a sealed bid</w:t>
      </w:r>
      <w:r w:rsidR="00AB63B4">
        <w:rPr>
          <w:rFonts w:asciiTheme="minorHAnsi" w:hAnsiTheme="minorHAnsi"/>
        </w:rPr>
        <w:t>,</w:t>
      </w:r>
      <w:r w:rsidRPr="00DD63F7">
        <w:rPr>
          <w:rFonts w:asciiTheme="minorHAnsi" w:hAnsiTheme="minorHAnsi"/>
        </w:rPr>
        <w:t xml:space="preserve"> with separate sealed technical and cost proposals</w:t>
      </w:r>
      <w:r w:rsidR="00AB63B4">
        <w:rPr>
          <w:rFonts w:asciiTheme="minorHAnsi" w:hAnsiTheme="minorHAnsi"/>
        </w:rPr>
        <w:t>,</w:t>
      </w:r>
      <w:r w:rsidRPr="00DD63F7">
        <w:rPr>
          <w:rFonts w:asciiTheme="minorHAnsi" w:hAnsiTheme="minorHAnsi"/>
        </w:rPr>
        <w:t xml:space="preserve"> which must be submitted at the same time. Compliance with the mandatory RFP requirements shall be determined by the Procurement RFP Coordinator. </w:t>
      </w:r>
      <w:r w:rsidR="00A91A1F" w:rsidRPr="00DD63F7">
        <w:rPr>
          <w:rFonts w:asciiTheme="minorHAnsi" w:hAnsiTheme="minorHAnsi"/>
        </w:rPr>
        <w:t xml:space="preserve">The Procurement Logistic Services Buyer shall act as RFP Coordinator and oversee all actions of the evaluation team, including all communication between the vendors and evaluation team. </w:t>
      </w:r>
      <w:r w:rsidRPr="00DD63F7">
        <w:rPr>
          <w:rFonts w:asciiTheme="minorHAnsi" w:hAnsiTheme="minorHAnsi"/>
        </w:rPr>
        <w:t xml:space="preserve">Evaluation of technical offers shall be determined by an evaluation team selected by the </w:t>
      </w:r>
      <w:proofErr w:type="gramStart"/>
      <w:r w:rsidR="00A91A1F" w:rsidRPr="00DD63F7">
        <w:rPr>
          <w:rFonts w:asciiTheme="minorHAnsi" w:hAnsiTheme="minorHAnsi"/>
        </w:rPr>
        <w:t>requisitioning</w:t>
      </w:r>
      <w:proofErr w:type="gramEnd"/>
      <w:r w:rsidR="00A91A1F" w:rsidRPr="00DD63F7">
        <w:rPr>
          <w:rFonts w:asciiTheme="minorHAnsi" w:hAnsiTheme="minorHAnsi"/>
        </w:rPr>
        <w:t xml:space="preserve"> </w:t>
      </w:r>
      <w:r w:rsidRPr="00DD63F7">
        <w:rPr>
          <w:rFonts w:asciiTheme="minorHAnsi" w:hAnsiTheme="minorHAnsi"/>
        </w:rPr>
        <w:t xml:space="preserve">department and Procurement </w:t>
      </w:r>
      <w:r w:rsidR="00A91A1F" w:rsidRPr="00DD63F7">
        <w:rPr>
          <w:rFonts w:asciiTheme="minorHAnsi" w:hAnsiTheme="minorHAnsi"/>
        </w:rPr>
        <w:t>Logistic Services</w:t>
      </w:r>
      <w:r w:rsidRPr="00DD63F7">
        <w:rPr>
          <w:rFonts w:asciiTheme="minorHAnsi" w:hAnsiTheme="minorHAnsi"/>
        </w:rPr>
        <w:t xml:space="preserve">. Members of the evaluation team should be adequate and appropriate to the scope and nature of the RFP. All technical offers shall be evaluated based on the criteria of the RFP and other information learned during the technical evaluation process. </w:t>
      </w:r>
      <w:r w:rsidR="003E2690" w:rsidRPr="00DD63F7">
        <w:rPr>
          <w:rFonts w:asciiTheme="minorHAnsi" w:hAnsiTheme="minorHAnsi"/>
        </w:rPr>
        <w:t xml:space="preserve"> </w:t>
      </w:r>
    </w:p>
    <w:p w14:paraId="5EB6492B" w14:textId="77777777" w:rsidR="002B447D" w:rsidRPr="00DD63F7" w:rsidRDefault="003E2690" w:rsidP="00AA7C3B">
      <w:pPr>
        <w:pStyle w:val="NormalWeb"/>
        <w:spacing w:before="0" w:beforeAutospacing="0" w:after="0" w:afterAutospacing="0"/>
        <w:ind w:left="2160"/>
        <w:rPr>
          <w:rFonts w:asciiTheme="minorHAnsi" w:hAnsiTheme="minorHAnsi"/>
        </w:rPr>
      </w:pPr>
      <w:r w:rsidRPr="00DD63F7">
        <w:rPr>
          <w:rFonts w:asciiTheme="minorHAnsi" w:hAnsiTheme="minorHAnsi"/>
        </w:rPr>
        <w:t>NOTE:</w:t>
      </w:r>
      <w:r w:rsidR="00F906AC" w:rsidRPr="00DD63F7">
        <w:rPr>
          <w:rFonts w:asciiTheme="minorHAnsi" w:hAnsiTheme="minorHAnsi"/>
        </w:rPr>
        <w:t xml:space="preserve"> </w:t>
      </w:r>
      <w:r w:rsidRPr="00DD63F7">
        <w:rPr>
          <w:rFonts w:asciiTheme="minorHAnsi" w:hAnsiTheme="minorHAnsi"/>
        </w:rPr>
        <w:t xml:space="preserve"> </w:t>
      </w:r>
      <w:r w:rsidR="002B447D" w:rsidRPr="00DD63F7">
        <w:rPr>
          <w:rFonts w:asciiTheme="minorHAnsi" w:hAnsiTheme="minorHAnsi"/>
        </w:rPr>
        <w:t xml:space="preserve">Any technical offer submitted which contains any pricing information of any type shall be rejected. Technical offers not deemed </w:t>
      </w:r>
      <w:r w:rsidR="002B6F90" w:rsidRPr="00DD63F7">
        <w:rPr>
          <w:rFonts w:asciiTheme="minorHAnsi" w:hAnsiTheme="minorHAnsi"/>
        </w:rPr>
        <w:t>compliant or responsive to the RFP requirements</w:t>
      </w:r>
      <w:r w:rsidR="002B447D" w:rsidRPr="00DD63F7">
        <w:rPr>
          <w:rFonts w:asciiTheme="minorHAnsi" w:hAnsiTheme="minorHAnsi"/>
        </w:rPr>
        <w:t xml:space="preserve"> will not proceed to the pricing phase. Cost proposals shall not be opened if the associated technical proposal has been deemed non-responsive and is rejected by the </w:t>
      </w:r>
      <w:r w:rsidR="00E87EB3" w:rsidRPr="00DD63F7">
        <w:rPr>
          <w:rFonts w:asciiTheme="minorHAnsi" w:hAnsiTheme="minorHAnsi"/>
        </w:rPr>
        <w:t>University</w:t>
      </w:r>
      <w:r w:rsidR="002B447D" w:rsidRPr="00DD63F7">
        <w:rPr>
          <w:rFonts w:asciiTheme="minorHAnsi" w:hAnsiTheme="minorHAnsi"/>
        </w:rPr>
        <w:t xml:space="preserve">. Technical and </w:t>
      </w:r>
      <w:r w:rsidR="00AB63B4">
        <w:rPr>
          <w:rFonts w:asciiTheme="minorHAnsi" w:hAnsiTheme="minorHAnsi"/>
        </w:rPr>
        <w:t>c</w:t>
      </w:r>
      <w:r w:rsidR="002B447D" w:rsidRPr="00DD63F7">
        <w:rPr>
          <w:rFonts w:asciiTheme="minorHAnsi" w:hAnsiTheme="minorHAnsi"/>
        </w:rPr>
        <w:t xml:space="preserve">ost </w:t>
      </w:r>
      <w:r w:rsidR="00AB63B4">
        <w:rPr>
          <w:rFonts w:asciiTheme="minorHAnsi" w:hAnsiTheme="minorHAnsi"/>
        </w:rPr>
        <w:t>p</w:t>
      </w:r>
      <w:r w:rsidR="002B447D" w:rsidRPr="00DD63F7">
        <w:rPr>
          <w:rFonts w:asciiTheme="minorHAnsi" w:hAnsiTheme="minorHAnsi"/>
        </w:rPr>
        <w:t>roposals shall not be made public until the inspection period following the evaluation of the cost proposals</w:t>
      </w:r>
      <w:r w:rsidR="001D6F23" w:rsidRPr="00DD63F7">
        <w:rPr>
          <w:rFonts w:asciiTheme="minorHAnsi" w:hAnsiTheme="minorHAnsi"/>
        </w:rPr>
        <w:t>.</w:t>
      </w:r>
      <w:r w:rsidR="002B447D" w:rsidRPr="00DD63F7">
        <w:rPr>
          <w:rFonts w:asciiTheme="minorHAnsi" w:hAnsiTheme="minorHAnsi"/>
        </w:rPr>
        <w:t xml:space="preserve"> </w:t>
      </w:r>
    </w:p>
    <w:p w14:paraId="1221EBBD" w14:textId="77777777" w:rsidR="00A85598" w:rsidRPr="00DD63F7" w:rsidRDefault="00232609" w:rsidP="009B0939">
      <w:pPr>
        <w:pStyle w:val="NormalWeb"/>
        <w:numPr>
          <w:ilvl w:val="3"/>
          <w:numId w:val="13"/>
        </w:numPr>
        <w:spacing w:before="0" w:beforeAutospacing="0" w:after="0" w:afterAutospacing="0"/>
        <w:ind w:left="1800" w:hanging="360"/>
        <w:rPr>
          <w:rFonts w:asciiTheme="minorHAnsi" w:hAnsiTheme="minorHAnsi"/>
        </w:rPr>
      </w:pPr>
      <w:r>
        <w:rPr>
          <w:rFonts w:asciiTheme="minorHAnsi" w:hAnsiTheme="minorHAnsi"/>
        </w:rPr>
        <w:t xml:space="preserve"> </w:t>
      </w:r>
      <w:r w:rsidR="00D42CA3" w:rsidRPr="00DD63F7">
        <w:rPr>
          <w:rFonts w:asciiTheme="minorHAnsi" w:hAnsiTheme="minorHAnsi"/>
        </w:rPr>
        <w:t xml:space="preserve">An RFP shall specify all steps and evaluation criteria as necessary to finalize selection of </w:t>
      </w:r>
      <w:r w:rsidR="0018328C" w:rsidRPr="00DD63F7">
        <w:rPr>
          <w:rFonts w:asciiTheme="minorHAnsi" w:hAnsiTheme="minorHAnsi"/>
        </w:rPr>
        <w:t>the successful</w:t>
      </w:r>
      <w:r w:rsidR="00D42CA3" w:rsidRPr="00DD63F7">
        <w:rPr>
          <w:rFonts w:asciiTheme="minorHAnsi" w:hAnsiTheme="minorHAnsi"/>
        </w:rPr>
        <w:t xml:space="preserve"> proposer.</w:t>
      </w:r>
      <w:r w:rsidR="00A85598" w:rsidRPr="00DD63F7" w:rsidDel="00A85598">
        <w:rPr>
          <w:rFonts w:asciiTheme="minorHAnsi" w:hAnsiTheme="minorHAnsi"/>
        </w:rPr>
        <w:t xml:space="preserve"> </w:t>
      </w:r>
    </w:p>
    <w:p w14:paraId="3A5D6177" w14:textId="77777777" w:rsidR="00D42CA3" w:rsidRPr="00DD63F7" w:rsidRDefault="00232609" w:rsidP="009B0939">
      <w:pPr>
        <w:pStyle w:val="NormalWeb"/>
        <w:numPr>
          <w:ilvl w:val="3"/>
          <w:numId w:val="13"/>
        </w:numPr>
        <w:spacing w:before="0" w:beforeAutospacing="0" w:after="0" w:afterAutospacing="0"/>
        <w:ind w:left="1800" w:hanging="360"/>
        <w:rPr>
          <w:rFonts w:asciiTheme="minorHAnsi" w:hAnsiTheme="minorHAnsi"/>
        </w:rPr>
      </w:pPr>
      <w:r>
        <w:rPr>
          <w:rFonts w:asciiTheme="minorHAnsi" w:hAnsiTheme="minorHAnsi"/>
        </w:rPr>
        <w:t xml:space="preserve"> </w:t>
      </w:r>
      <w:r w:rsidR="00D42CA3" w:rsidRPr="00DD63F7">
        <w:rPr>
          <w:rFonts w:asciiTheme="minorHAnsi" w:hAnsiTheme="minorHAnsi"/>
        </w:rPr>
        <w:t>A multi-step RFP process should be used when additional steps are necessary to qualify and/or demonstrate the goods and/or services proposed.</w:t>
      </w:r>
    </w:p>
    <w:p w14:paraId="2B70E7BA" w14:textId="77777777" w:rsidR="002B447D" w:rsidRPr="00DD63F7" w:rsidRDefault="002B447D" w:rsidP="009B0939">
      <w:pPr>
        <w:pStyle w:val="NormalWeb"/>
        <w:numPr>
          <w:ilvl w:val="4"/>
          <w:numId w:val="13"/>
        </w:numPr>
        <w:spacing w:before="0" w:beforeAutospacing="0" w:after="0" w:afterAutospacing="0"/>
        <w:ind w:left="2160" w:hanging="360"/>
        <w:rPr>
          <w:rFonts w:asciiTheme="minorHAnsi" w:hAnsiTheme="minorHAnsi"/>
        </w:rPr>
      </w:pPr>
      <w:r w:rsidRPr="00DD63F7">
        <w:rPr>
          <w:rFonts w:asciiTheme="minorHAnsi" w:hAnsiTheme="minorHAnsi"/>
        </w:rPr>
        <w:t xml:space="preserve">Additional procedures for </w:t>
      </w:r>
      <w:r w:rsidR="00E87EB3" w:rsidRPr="00DD63F7">
        <w:rPr>
          <w:rFonts w:asciiTheme="minorHAnsi" w:hAnsiTheme="minorHAnsi"/>
        </w:rPr>
        <w:t>m</w:t>
      </w:r>
      <w:r w:rsidRPr="00DD63F7">
        <w:rPr>
          <w:rFonts w:asciiTheme="minorHAnsi" w:hAnsiTheme="minorHAnsi"/>
        </w:rPr>
        <w:t>ulti-step sealed bidding</w:t>
      </w:r>
      <w:r w:rsidR="00AB63B4">
        <w:rPr>
          <w:rFonts w:asciiTheme="minorHAnsi" w:hAnsiTheme="minorHAnsi"/>
        </w:rPr>
        <w:t>,</w:t>
      </w:r>
      <w:r w:rsidRPr="00DD63F7">
        <w:rPr>
          <w:rFonts w:asciiTheme="minorHAnsi" w:hAnsiTheme="minorHAnsi"/>
        </w:rPr>
        <w:t xml:space="preserve"> the use of a multi-step sealed bidding process</w:t>
      </w:r>
      <w:r w:rsidR="00AB63B4">
        <w:rPr>
          <w:rFonts w:asciiTheme="minorHAnsi" w:hAnsiTheme="minorHAnsi"/>
        </w:rPr>
        <w:t>,</w:t>
      </w:r>
      <w:r w:rsidRPr="00DD63F7">
        <w:rPr>
          <w:rFonts w:asciiTheme="minorHAnsi" w:hAnsiTheme="minorHAnsi"/>
        </w:rPr>
        <w:t xml:space="preserve"> may also be used for the procurement of other products </w:t>
      </w:r>
      <w:r w:rsidRPr="00DD63F7">
        <w:rPr>
          <w:rFonts w:asciiTheme="minorHAnsi" w:hAnsiTheme="minorHAnsi"/>
        </w:rPr>
        <w:lastRenderedPageBreak/>
        <w:t xml:space="preserve">and/or services, when it is not practical to prepare initially definitive specifications. </w:t>
      </w:r>
    </w:p>
    <w:p w14:paraId="257687B7" w14:textId="77777777" w:rsidR="002B447D" w:rsidRPr="00DD63F7" w:rsidRDefault="00E87EB3" w:rsidP="009B0939">
      <w:pPr>
        <w:pStyle w:val="NormalWeb"/>
        <w:numPr>
          <w:ilvl w:val="4"/>
          <w:numId w:val="13"/>
        </w:numPr>
        <w:spacing w:before="0" w:beforeAutospacing="0" w:after="0" w:afterAutospacing="0"/>
        <w:ind w:left="2160" w:hanging="360"/>
        <w:rPr>
          <w:rFonts w:asciiTheme="minorHAnsi" w:hAnsiTheme="minorHAnsi"/>
        </w:rPr>
      </w:pPr>
      <w:r w:rsidRPr="00DD63F7">
        <w:rPr>
          <w:rFonts w:asciiTheme="minorHAnsi" w:hAnsiTheme="minorHAnsi"/>
        </w:rPr>
        <w:t>M</w:t>
      </w:r>
      <w:r w:rsidR="002B447D" w:rsidRPr="00DD63F7">
        <w:rPr>
          <w:rFonts w:asciiTheme="minorHAnsi" w:hAnsiTheme="minorHAnsi"/>
        </w:rPr>
        <w:t>ulti-step sealed bidding is a two</w:t>
      </w:r>
      <w:r w:rsidR="00AB63B4">
        <w:rPr>
          <w:rFonts w:asciiTheme="minorHAnsi" w:hAnsiTheme="minorHAnsi"/>
        </w:rPr>
        <w:t xml:space="preserve"> (2)</w:t>
      </w:r>
      <w:r w:rsidR="002B447D" w:rsidRPr="00DD63F7">
        <w:rPr>
          <w:rFonts w:asciiTheme="minorHAnsi" w:hAnsiTheme="minorHAnsi"/>
        </w:rPr>
        <w:t xml:space="preserve">-phase process consisting of a technical first phase composed of one </w:t>
      </w:r>
      <w:r w:rsidR="00AB63B4">
        <w:rPr>
          <w:rFonts w:asciiTheme="minorHAnsi" w:hAnsiTheme="minorHAnsi"/>
        </w:rPr>
        <w:t xml:space="preserve">(1) </w:t>
      </w:r>
      <w:r w:rsidR="002B447D" w:rsidRPr="00DD63F7">
        <w:rPr>
          <w:rFonts w:asciiTheme="minorHAnsi" w:hAnsiTheme="minorHAnsi"/>
        </w:rPr>
        <w:t>or more steps in which proposers submit unpriced technical offers to be evaluated and a second phase in which those proposers whose technical offers are determined to be responsive during the first</w:t>
      </w:r>
      <w:r w:rsidR="00AB63B4">
        <w:rPr>
          <w:rFonts w:asciiTheme="minorHAnsi" w:hAnsiTheme="minorHAnsi"/>
        </w:rPr>
        <w:t xml:space="preserve"> (1</w:t>
      </w:r>
      <w:r w:rsidR="00AB63B4" w:rsidRPr="00AB63B4">
        <w:rPr>
          <w:rFonts w:asciiTheme="minorHAnsi" w:hAnsiTheme="minorHAnsi"/>
          <w:vertAlign w:val="superscript"/>
        </w:rPr>
        <w:t>st</w:t>
      </w:r>
      <w:r w:rsidR="00AB63B4">
        <w:rPr>
          <w:rFonts w:asciiTheme="minorHAnsi" w:hAnsiTheme="minorHAnsi"/>
        </w:rPr>
        <w:t>)</w:t>
      </w:r>
      <w:r w:rsidR="002B447D" w:rsidRPr="00DD63F7">
        <w:rPr>
          <w:rFonts w:asciiTheme="minorHAnsi" w:hAnsiTheme="minorHAnsi"/>
        </w:rPr>
        <w:t xml:space="preserve"> phase have their price proposals considered.  </w:t>
      </w:r>
    </w:p>
    <w:p w14:paraId="4F413359" w14:textId="77777777" w:rsidR="00D42CA3" w:rsidRPr="00DD63F7" w:rsidRDefault="00D42CA3" w:rsidP="00AA7C3B">
      <w:pPr>
        <w:pStyle w:val="NormalWeb"/>
        <w:spacing w:before="0" w:beforeAutospacing="0" w:after="0" w:afterAutospacing="0"/>
        <w:ind w:left="1440"/>
        <w:rPr>
          <w:rFonts w:asciiTheme="minorHAnsi" w:hAnsiTheme="minorHAnsi"/>
        </w:rPr>
      </w:pPr>
      <w:r w:rsidRPr="00DD63F7">
        <w:rPr>
          <w:rFonts w:asciiTheme="minorHAnsi" w:hAnsiTheme="minorHAnsi"/>
        </w:rPr>
        <w:t>(</w:t>
      </w:r>
      <w:r w:rsidR="008B2BD1" w:rsidRPr="00DD63F7">
        <w:rPr>
          <w:rFonts w:asciiTheme="minorHAnsi" w:hAnsiTheme="minorHAnsi"/>
        </w:rPr>
        <w:t>4</w:t>
      </w:r>
      <w:r w:rsidRPr="00DD63F7">
        <w:rPr>
          <w:rFonts w:asciiTheme="minorHAnsi" w:hAnsiTheme="minorHAnsi"/>
        </w:rPr>
        <w:t xml:space="preserve">) </w:t>
      </w:r>
      <w:r w:rsidR="00E87EB3" w:rsidRPr="00DD63F7">
        <w:rPr>
          <w:rFonts w:asciiTheme="minorHAnsi" w:hAnsiTheme="minorHAnsi"/>
        </w:rPr>
        <w:tab/>
      </w:r>
      <w:r w:rsidRPr="00DD63F7">
        <w:rPr>
          <w:rFonts w:asciiTheme="minorHAnsi" w:hAnsiTheme="minorHAnsi"/>
        </w:rPr>
        <w:t>D</w:t>
      </w:r>
      <w:r w:rsidR="008B2BD1" w:rsidRPr="00DD63F7">
        <w:rPr>
          <w:rFonts w:asciiTheme="minorHAnsi" w:hAnsiTheme="minorHAnsi"/>
        </w:rPr>
        <w:t>etermining Type of Solicitation</w:t>
      </w:r>
    </w:p>
    <w:p w14:paraId="135BBC32" w14:textId="77777777" w:rsidR="00D42CA3" w:rsidRPr="00BB5FAA" w:rsidRDefault="00D42CA3" w:rsidP="009B0939">
      <w:pPr>
        <w:pStyle w:val="NormalWeb"/>
        <w:numPr>
          <w:ilvl w:val="0"/>
          <w:numId w:val="14"/>
        </w:numPr>
        <w:spacing w:before="0" w:beforeAutospacing="0" w:after="0" w:afterAutospacing="0"/>
        <w:rPr>
          <w:rFonts w:asciiTheme="minorHAnsi" w:hAnsiTheme="minorHAnsi"/>
        </w:rPr>
      </w:pPr>
      <w:r w:rsidRPr="00DD63F7">
        <w:rPr>
          <w:rFonts w:asciiTheme="minorHAnsi" w:hAnsiTheme="minorHAnsi"/>
        </w:rPr>
        <w:t xml:space="preserve">For competitive </w:t>
      </w:r>
      <w:r w:rsidR="00B42C18" w:rsidRPr="00DD63F7">
        <w:rPr>
          <w:rFonts w:asciiTheme="minorHAnsi" w:hAnsiTheme="minorHAnsi"/>
        </w:rPr>
        <w:t>procurement of goods, an ITB</w:t>
      </w:r>
      <w:r w:rsidRPr="00DD63F7">
        <w:rPr>
          <w:rFonts w:asciiTheme="minorHAnsi" w:hAnsiTheme="minorHAnsi"/>
        </w:rPr>
        <w:t xml:space="preserve"> is appropriate, and in general,</w:t>
      </w:r>
      <w:r w:rsidR="00BC6E49" w:rsidRPr="00DD63F7">
        <w:rPr>
          <w:rFonts w:asciiTheme="minorHAnsi" w:hAnsiTheme="minorHAnsi"/>
        </w:rPr>
        <w:t xml:space="preserve"> </w:t>
      </w:r>
      <w:r w:rsidRPr="00DD63F7">
        <w:rPr>
          <w:rFonts w:asciiTheme="minorHAnsi" w:hAnsiTheme="minorHAnsi"/>
        </w:rPr>
        <w:t xml:space="preserve">a </w:t>
      </w:r>
      <w:r w:rsidRPr="00BB5FAA">
        <w:rPr>
          <w:rFonts w:asciiTheme="minorHAnsi" w:hAnsiTheme="minorHAnsi"/>
        </w:rPr>
        <w:t>purchase order may be used to finalize the purchase.</w:t>
      </w:r>
    </w:p>
    <w:p w14:paraId="414F7BFE" w14:textId="77777777" w:rsidR="00D42CA3" w:rsidRPr="00DD63F7" w:rsidRDefault="00C9270A" w:rsidP="00AA7C3B">
      <w:pPr>
        <w:pStyle w:val="NormalWeb"/>
        <w:spacing w:before="0" w:beforeAutospacing="0" w:after="0" w:afterAutospacing="0"/>
        <w:ind w:left="2160" w:hanging="360"/>
        <w:rPr>
          <w:rFonts w:asciiTheme="minorHAnsi" w:hAnsiTheme="minorHAnsi"/>
        </w:rPr>
      </w:pPr>
      <w:r w:rsidRPr="00BB5FAA">
        <w:rPr>
          <w:rFonts w:asciiTheme="minorHAnsi" w:hAnsiTheme="minorHAnsi"/>
        </w:rPr>
        <w:t>(</w:t>
      </w:r>
      <w:r w:rsidR="00D42CA3" w:rsidRPr="00BB5FAA">
        <w:rPr>
          <w:rFonts w:asciiTheme="minorHAnsi" w:hAnsiTheme="minorHAnsi"/>
        </w:rPr>
        <w:t>b</w:t>
      </w:r>
      <w:r w:rsidRPr="00BB5FAA">
        <w:rPr>
          <w:rFonts w:asciiTheme="minorHAnsi" w:hAnsiTheme="minorHAnsi"/>
        </w:rPr>
        <w:t>)</w:t>
      </w:r>
      <w:r w:rsidR="00BC6E49" w:rsidRPr="00BB5FAA">
        <w:rPr>
          <w:rFonts w:asciiTheme="minorHAnsi" w:hAnsiTheme="minorHAnsi"/>
        </w:rPr>
        <w:tab/>
      </w:r>
      <w:r w:rsidR="00D42CA3" w:rsidRPr="00BB5FAA">
        <w:rPr>
          <w:rFonts w:asciiTheme="minorHAnsi" w:hAnsiTheme="minorHAnsi"/>
        </w:rPr>
        <w:t xml:space="preserve">Except as permitted under </w:t>
      </w:r>
      <w:r w:rsidR="00E51909" w:rsidRPr="00BB5FAA">
        <w:rPr>
          <w:rFonts w:asciiTheme="minorHAnsi" w:hAnsiTheme="minorHAnsi"/>
        </w:rPr>
        <w:t>S</w:t>
      </w:r>
      <w:r w:rsidR="00DA2B7A" w:rsidRPr="00BB5FAA">
        <w:rPr>
          <w:rFonts w:asciiTheme="minorHAnsi" w:hAnsiTheme="minorHAnsi"/>
        </w:rPr>
        <w:t xml:space="preserve">ection </w:t>
      </w:r>
      <w:r w:rsidR="00BB5FAA" w:rsidRPr="00BB5FAA">
        <w:rPr>
          <w:rFonts w:asciiTheme="minorHAnsi" w:hAnsiTheme="minorHAnsi"/>
        </w:rPr>
        <w:t>V.E.5.a.(2)(b)</w:t>
      </w:r>
      <w:r w:rsidR="00D42CA3" w:rsidRPr="00BB5FAA">
        <w:rPr>
          <w:rFonts w:asciiTheme="minorHAnsi" w:hAnsiTheme="minorHAnsi"/>
        </w:rPr>
        <w:t xml:space="preserve"> for competitive procurement of services, an RFP </w:t>
      </w:r>
      <w:r w:rsidR="00D441E0" w:rsidRPr="00BB5FAA">
        <w:rPr>
          <w:rFonts w:asciiTheme="minorHAnsi" w:hAnsiTheme="minorHAnsi"/>
        </w:rPr>
        <w:t xml:space="preserve">may be </w:t>
      </w:r>
      <w:r w:rsidR="00D42CA3" w:rsidRPr="00BB5FAA">
        <w:rPr>
          <w:rFonts w:asciiTheme="minorHAnsi" w:hAnsiTheme="minorHAnsi"/>
        </w:rPr>
        <w:t>more appropriate, and a purchase</w:t>
      </w:r>
      <w:r w:rsidR="00D42CA3" w:rsidRPr="00DD63F7">
        <w:rPr>
          <w:rFonts w:asciiTheme="minorHAnsi" w:hAnsiTheme="minorHAnsi"/>
        </w:rPr>
        <w:t xml:space="preserve"> order </w:t>
      </w:r>
      <w:r w:rsidR="00EF0656" w:rsidRPr="00DD63F7">
        <w:rPr>
          <w:rFonts w:asciiTheme="minorHAnsi" w:hAnsiTheme="minorHAnsi"/>
        </w:rPr>
        <w:t xml:space="preserve">may </w:t>
      </w:r>
      <w:r w:rsidR="00D42CA3" w:rsidRPr="00DD63F7">
        <w:rPr>
          <w:rFonts w:asciiTheme="minorHAnsi" w:hAnsiTheme="minorHAnsi"/>
        </w:rPr>
        <w:t xml:space="preserve">not </w:t>
      </w:r>
      <w:r w:rsidR="00EF0656" w:rsidRPr="00DD63F7">
        <w:rPr>
          <w:rFonts w:asciiTheme="minorHAnsi" w:hAnsiTheme="minorHAnsi"/>
        </w:rPr>
        <w:t xml:space="preserve">be </w:t>
      </w:r>
      <w:r w:rsidR="00D42CA3" w:rsidRPr="00DD63F7">
        <w:rPr>
          <w:rFonts w:asciiTheme="minorHAnsi" w:hAnsiTheme="minorHAnsi"/>
        </w:rPr>
        <w:t>sufficient to serve as the written contract for the services.</w:t>
      </w:r>
    </w:p>
    <w:p w14:paraId="21549119" w14:textId="77777777" w:rsidR="00BC6E49" w:rsidRPr="00DD63F7" w:rsidRDefault="008B2BD1" w:rsidP="009B0939">
      <w:pPr>
        <w:pStyle w:val="NormalWeb"/>
        <w:numPr>
          <w:ilvl w:val="1"/>
          <w:numId w:val="13"/>
        </w:numPr>
        <w:spacing w:before="0" w:beforeAutospacing="0" w:after="0" w:afterAutospacing="0"/>
        <w:ind w:left="1080"/>
        <w:rPr>
          <w:rFonts w:asciiTheme="minorHAnsi" w:hAnsiTheme="minorHAnsi"/>
        </w:rPr>
      </w:pPr>
      <w:r w:rsidRPr="00DD63F7">
        <w:rPr>
          <w:rFonts w:asciiTheme="minorHAnsi" w:hAnsiTheme="minorHAnsi"/>
        </w:rPr>
        <w:t>Reverse Auction</w:t>
      </w:r>
      <w:r w:rsidR="00B51F31" w:rsidRPr="00DD63F7">
        <w:rPr>
          <w:rFonts w:asciiTheme="minorHAnsi" w:hAnsiTheme="minorHAnsi"/>
        </w:rPr>
        <w:t xml:space="preserve">. </w:t>
      </w:r>
      <w:r w:rsidR="00BC6E49" w:rsidRPr="00DD63F7">
        <w:rPr>
          <w:rFonts w:asciiTheme="minorHAnsi" w:hAnsiTheme="minorHAnsi"/>
        </w:rPr>
        <w:t xml:space="preserve">A reverse auction process allows for </w:t>
      </w:r>
      <w:r w:rsidR="003F7542" w:rsidRPr="00DD63F7">
        <w:rPr>
          <w:rFonts w:asciiTheme="minorHAnsi" w:hAnsiTheme="minorHAnsi"/>
        </w:rPr>
        <w:t xml:space="preserve">procurement of </w:t>
      </w:r>
      <w:r w:rsidR="00BC6E49" w:rsidRPr="00DD63F7">
        <w:rPr>
          <w:rFonts w:asciiTheme="minorHAnsi" w:hAnsiTheme="minorHAnsi"/>
        </w:rPr>
        <w:t xml:space="preserve">certain goods or services to be made electronically during a specified time period. When conditions are favorable, Procurement Logistic Services may elect to use a reverse auction procurement method to achieve maximum competition among qualified Respondents, and to obtain the highest level of quality at the lowest price for goods or services. An award shall be made to the lowest </w:t>
      </w:r>
      <w:r w:rsidR="00012A2D">
        <w:rPr>
          <w:rFonts w:asciiTheme="minorHAnsi" w:hAnsiTheme="minorHAnsi"/>
        </w:rPr>
        <w:t>r</w:t>
      </w:r>
      <w:r w:rsidR="00BC6E49" w:rsidRPr="00DD63F7">
        <w:rPr>
          <w:rFonts w:asciiTheme="minorHAnsi" w:hAnsiTheme="minorHAnsi"/>
        </w:rPr>
        <w:t xml:space="preserve">esponsive and </w:t>
      </w:r>
      <w:r w:rsidR="00012A2D">
        <w:rPr>
          <w:rFonts w:asciiTheme="minorHAnsi" w:hAnsiTheme="minorHAnsi"/>
        </w:rPr>
        <w:t>r</w:t>
      </w:r>
      <w:r w:rsidR="00BC6E49" w:rsidRPr="00DD63F7">
        <w:rPr>
          <w:rFonts w:asciiTheme="minorHAnsi" w:hAnsiTheme="minorHAnsi"/>
        </w:rPr>
        <w:t xml:space="preserve">esponsible </w:t>
      </w:r>
      <w:r w:rsidR="00012A2D">
        <w:rPr>
          <w:rFonts w:asciiTheme="minorHAnsi" w:hAnsiTheme="minorHAnsi"/>
        </w:rPr>
        <w:t>b</w:t>
      </w:r>
      <w:r w:rsidR="00BC6E49" w:rsidRPr="00DD63F7">
        <w:rPr>
          <w:rFonts w:asciiTheme="minorHAnsi" w:hAnsiTheme="minorHAnsi"/>
        </w:rPr>
        <w:t xml:space="preserve">idder. </w:t>
      </w:r>
    </w:p>
    <w:p w14:paraId="444F2D0C" w14:textId="77777777" w:rsidR="00BC6E49" w:rsidRPr="00DD63F7" w:rsidRDefault="00BC6E49" w:rsidP="009B0939">
      <w:pPr>
        <w:pStyle w:val="NormalWeb"/>
        <w:numPr>
          <w:ilvl w:val="1"/>
          <w:numId w:val="13"/>
        </w:numPr>
        <w:spacing w:before="0" w:beforeAutospacing="0" w:after="0" w:afterAutospacing="0"/>
        <w:ind w:left="1080"/>
        <w:rPr>
          <w:rFonts w:asciiTheme="minorHAnsi" w:hAnsiTheme="minorHAnsi"/>
        </w:rPr>
      </w:pPr>
      <w:r w:rsidRPr="00DD63F7">
        <w:rPr>
          <w:rFonts w:asciiTheme="minorHAnsi" w:hAnsiTheme="minorHAnsi"/>
        </w:rPr>
        <w:t>Procurements Under Anot</w:t>
      </w:r>
      <w:r w:rsidR="008B2BD1" w:rsidRPr="00DD63F7">
        <w:rPr>
          <w:rFonts w:asciiTheme="minorHAnsi" w:hAnsiTheme="minorHAnsi"/>
        </w:rPr>
        <w:t>her State Entity’s Bid Process</w:t>
      </w:r>
      <w:r w:rsidR="00B51F31" w:rsidRPr="00DD63F7">
        <w:rPr>
          <w:rFonts w:asciiTheme="minorHAnsi" w:hAnsiTheme="minorHAnsi"/>
        </w:rPr>
        <w:t xml:space="preserve">. </w:t>
      </w:r>
      <w:r w:rsidR="00AA74D3" w:rsidRPr="00DD63F7">
        <w:rPr>
          <w:rFonts w:asciiTheme="minorHAnsi" w:hAnsiTheme="minorHAnsi"/>
        </w:rPr>
        <w:t xml:space="preserve">Procurement </w:t>
      </w:r>
      <w:r w:rsidR="00C648F8" w:rsidRPr="00DD63F7">
        <w:rPr>
          <w:rFonts w:asciiTheme="minorHAnsi" w:hAnsiTheme="minorHAnsi"/>
        </w:rPr>
        <w:t xml:space="preserve">Logistic Services </w:t>
      </w:r>
      <w:r w:rsidRPr="00DD63F7">
        <w:rPr>
          <w:rFonts w:asciiTheme="minorHAnsi" w:hAnsiTheme="minorHAnsi"/>
        </w:rPr>
        <w:t xml:space="preserve">may purchase goods or services using the competitive procurement process of another </w:t>
      </w:r>
      <w:r w:rsidR="00E6776A" w:rsidRPr="00DD63F7">
        <w:rPr>
          <w:rFonts w:asciiTheme="minorHAnsi" w:hAnsiTheme="minorHAnsi"/>
        </w:rPr>
        <w:t>State</w:t>
      </w:r>
      <w:r w:rsidRPr="00DD63F7">
        <w:rPr>
          <w:rFonts w:asciiTheme="minorHAnsi" w:hAnsiTheme="minorHAnsi"/>
        </w:rPr>
        <w:t xml:space="preserve"> entity. </w:t>
      </w:r>
      <w:r w:rsidR="00AA74D3" w:rsidRPr="00DD63F7">
        <w:rPr>
          <w:rFonts w:asciiTheme="minorHAnsi" w:hAnsiTheme="minorHAnsi"/>
        </w:rPr>
        <w:t xml:space="preserve">Procurement </w:t>
      </w:r>
      <w:r w:rsidR="00E91280" w:rsidRPr="00DD63F7">
        <w:rPr>
          <w:rFonts w:asciiTheme="minorHAnsi" w:hAnsiTheme="minorHAnsi"/>
        </w:rPr>
        <w:t xml:space="preserve">Logistic Services </w:t>
      </w:r>
      <w:r w:rsidR="00AA74D3" w:rsidRPr="00DD63F7">
        <w:rPr>
          <w:rFonts w:asciiTheme="minorHAnsi" w:hAnsiTheme="minorHAnsi"/>
        </w:rPr>
        <w:t xml:space="preserve">will </w:t>
      </w:r>
      <w:r w:rsidRPr="00DD63F7">
        <w:rPr>
          <w:rFonts w:asciiTheme="minorHAnsi" w:hAnsiTheme="minorHAnsi"/>
        </w:rPr>
        <w:t xml:space="preserve">include language in competitive processes to allow extension of the </w:t>
      </w:r>
      <w:r w:rsidR="00E91280" w:rsidRPr="00DD63F7">
        <w:rPr>
          <w:rFonts w:asciiTheme="minorHAnsi" w:hAnsiTheme="minorHAnsi"/>
        </w:rPr>
        <w:t xml:space="preserve">bid </w:t>
      </w:r>
      <w:r w:rsidRPr="00DD63F7">
        <w:rPr>
          <w:rFonts w:asciiTheme="minorHAnsi" w:hAnsiTheme="minorHAnsi"/>
        </w:rPr>
        <w:t xml:space="preserve">process for use by other </w:t>
      </w:r>
      <w:r w:rsidR="00E6776A" w:rsidRPr="00DD63F7">
        <w:rPr>
          <w:rFonts w:asciiTheme="minorHAnsi" w:hAnsiTheme="minorHAnsi"/>
        </w:rPr>
        <w:t>State</w:t>
      </w:r>
      <w:r w:rsidR="00AA74D3" w:rsidRPr="00DD63F7">
        <w:rPr>
          <w:rFonts w:asciiTheme="minorHAnsi" w:hAnsiTheme="minorHAnsi"/>
        </w:rPr>
        <w:t xml:space="preserve"> </w:t>
      </w:r>
      <w:r w:rsidR="00E87EB3" w:rsidRPr="00DD63F7">
        <w:rPr>
          <w:rFonts w:asciiTheme="minorHAnsi" w:hAnsiTheme="minorHAnsi"/>
        </w:rPr>
        <w:t>i</w:t>
      </w:r>
      <w:r w:rsidR="00AA74D3" w:rsidRPr="00DD63F7">
        <w:rPr>
          <w:rFonts w:asciiTheme="minorHAnsi" w:hAnsiTheme="minorHAnsi"/>
        </w:rPr>
        <w:t>nstitutions</w:t>
      </w:r>
      <w:r w:rsidR="00C2257F" w:rsidRPr="00DD63F7">
        <w:rPr>
          <w:rFonts w:asciiTheme="minorHAnsi" w:hAnsiTheme="minorHAnsi"/>
        </w:rPr>
        <w:t xml:space="preserve"> and</w:t>
      </w:r>
      <w:r w:rsidRPr="00DD63F7">
        <w:rPr>
          <w:rFonts w:asciiTheme="minorHAnsi" w:hAnsiTheme="minorHAnsi"/>
        </w:rPr>
        <w:t xml:space="preserve"> </w:t>
      </w:r>
      <w:r w:rsidR="00AA74D3" w:rsidRPr="00DD63F7">
        <w:rPr>
          <w:rFonts w:asciiTheme="minorHAnsi" w:hAnsiTheme="minorHAnsi"/>
        </w:rPr>
        <w:t>agencies</w:t>
      </w:r>
      <w:r w:rsidRPr="00DD63F7">
        <w:rPr>
          <w:rFonts w:asciiTheme="minorHAnsi" w:hAnsiTheme="minorHAnsi"/>
        </w:rPr>
        <w:t xml:space="preserve">. This </w:t>
      </w:r>
      <w:r w:rsidR="00C648F8" w:rsidRPr="00DD63F7">
        <w:rPr>
          <w:rFonts w:asciiTheme="minorHAnsi" w:hAnsiTheme="minorHAnsi"/>
        </w:rPr>
        <w:t>s</w:t>
      </w:r>
      <w:r w:rsidRPr="00DD63F7">
        <w:rPr>
          <w:rFonts w:asciiTheme="minorHAnsi" w:hAnsiTheme="minorHAnsi"/>
        </w:rPr>
        <w:t>ection does not preclude</w:t>
      </w:r>
      <w:r w:rsidR="00AA74D3" w:rsidRPr="00DD63F7">
        <w:rPr>
          <w:rFonts w:asciiTheme="minorHAnsi" w:hAnsiTheme="minorHAnsi"/>
        </w:rPr>
        <w:t xml:space="preserve"> the </w:t>
      </w:r>
      <w:r w:rsidR="00C2257F" w:rsidRPr="00DD63F7">
        <w:rPr>
          <w:rFonts w:asciiTheme="minorHAnsi" w:hAnsiTheme="minorHAnsi"/>
        </w:rPr>
        <w:t>use</w:t>
      </w:r>
      <w:r w:rsidRPr="00DD63F7">
        <w:rPr>
          <w:rFonts w:asciiTheme="minorHAnsi" w:hAnsiTheme="minorHAnsi"/>
        </w:rPr>
        <w:t xml:space="preserve"> </w:t>
      </w:r>
      <w:r w:rsidR="00AA74D3" w:rsidRPr="00DD63F7">
        <w:rPr>
          <w:rFonts w:asciiTheme="minorHAnsi" w:hAnsiTheme="minorHAnsi"/>
        </w:rPr>
        <w:t xml:space="preserve">of </w:t>
      </w:r>
      <w:r w:rsidRPr="00DD63F7">
        <w:rPr>
          <w:rFonts w:asciiTheme="minorHAnsi" w:hAnsiTheme="minorHAnsi"/>
        </w:rPr>
        <w:t xml:space="preserve">a Statewide Contract as a bid in accordance with </w:t>
      </w:r>
      <w:proofErr w:type="gramStart"/>
      <w:r w:rsidRPr="00DD63F7">
        <w:rPr>
          <w:rFonts w:asciiTheme="minorHAnsi" w:hAnsiTheme="minorHAnsi"/>
        </w:rPr>
        <w:t>competitive</w:t>
      </w:r>
      <w:proofErr w:type="gramEnd"/>
      <w:r w:rsidRPr="00DD63F7">
        <w:rPr>
          <w:rFonts w:asciiTheme="minorHAnsi" w:hAnsiTheme="minorHAnsi"/>
        </w:rPr>
        <w:t xml:space="preserve"> bidding process.</w:t>
      </w:r>
      <w:r w:rsidR="00C648F8" w:rsidRPr="00DD63F7">
        <w:rPr>
          <w:rFonts w:asciiTheme="minorHAnsi" w:hAnsiTheme="minorHAnsi"/>
        </w:rPr>
        <w:t xml:space="preserve"> Purchase of goods and/or services, for which the </w:t>
      </w:r>
      <w:r w:rsidR="00726F5D" w:rsidRPr="00DD63F7">
        <w:rPr>
          <w:rFonts w:asciiTheme="minorHAnsi" w:hAnsiTheme="minorHAnsi"/>
        </w:rPr>
        <w:t xml:space="preserve">State </w:t>
      </w:r>
      <w:r w:rsidR="00EF0656" w:rsidRPr="00DD63F7">
        <w:rPr>
          <w:rFonts w:asciiTheme="minorHAnsi" w:hAnsiTheme="minorHAnsi"/>
        </w:rPr>
        <w:t xml:space="preserve">Central </w:t>
      </w:r>
      <w:r w:rsidR="00C648F8" w:rsidRPr="00BB5FAA">
        <w:rPr>
          <w:rFonts w:asciiTheme="minorHAnsi" w:hAnsiTheme="minorHAnsi"/>
        </w:rPr>
        <w:t xml:space="preserve">Procurement Office has awarded a contract (SWC) or any other </w:t>
      </w:r>
      <w:r w:rsidR="00E6776A" w:rsidRPr="00BB5FAA">
        <w:rPr>
          <w:rFonts w:asciiTheme="minorHAnsi" w:hAnsiTheme="minorHAnsi"/>
        </w:rPr>
        <w:t>State</w:t>
      </w:r>
      <w:r w:rsidR="00C648F8" w:rsidRPr="00BB5FAA">
        <w:rPr>
          <w:rFonts w:asciiTheme="minorHAnsi" w:hAnsiTheme="minorHAnsi"/>
        </w:rPr>
        <w:t xml:space="preserve"> institution, or UT institution to a vendor through the competitive bid process</w:t>
      </w:r>
      <w:r w:rsidR="00012A2D" w:rsidRPr="00BB5FAA">
        <w:rPr>
          <w:rFonts w:asciiTheme="minorHAnsi" w:hAnsiTheme="minorHAnsi"/>
        </w:rPr>
        <w:t>,</w:t>
      </w:r>
      <w:r w:rsidR="00C648F8" w:rsidRPr="00BB5FAA">
        <w:rPr>
          <w:rFonts w:asciiTheme="minorHAnsi" w:hAnsiTheme="minorHAnsi"/>
        </w:rPr>
        <w:t xml:space="preserve"> may be made without adherence to Section </w:t>
      </w:r>
      <w:r w:rsidR="00BB5FAA" w:rsidRPr="00BB5FAA">
        <w:rPr>
          <w:rFonts w:asciiTheme="minorHAnsi" w:hAnsiTheme="minorHAnsi"/>
        </w:rPr>
        <w:t>V.E.4. or V.E.5.,</w:t>
      </w:r>
      <w:r w:rsidR="00C648F8" w:rsidRPr="00BB5FAA">
        <w:rPr>
          <w:rFonts w:asciiTheme="minorHAnsi" w:hAnsiTheme="minorHAnsi"/>
        </w:rPr>
        <w:t xml:space="preserve"> provided the vendor meets the bid specifications. Note: the competitive bidding process of</w:t>
      </w:r>
      <w:r w:rsidR="00C648F8" w:rsidRPr="00DD63F7">
        <w:rPr>
          <w:rFonts w:asciiTheme="minorHAnsi" w:hAnsiTheme="minorHAnsi"/>
        </w:rPr>
        <w:t xml:space="preserve"> another entity must have specified that other </w:t>
      </w:r>
      <w:r w:rsidR="00E6776A" w:rsidRPr="00DD63F7">
        <w:rPr>
          <w:rFonts w:asciiTheme="minorHAnsi" w:hAnsiTheme="minorHAnsi"/>
        </w:rPr>
        <w:t>State</w:t>
      </w:r>
      <w:r w:rsidR="00C648F8" w:rsidRPr="00DD63F7">
        <w:rPr>
          <w:rFonts w:asciiTheme="minorHAnsi" w:hAnsiTheme="minorHAnsi"/>
        </w:rPr>
        <w:t xml:space="preserve"> institutions would be permitted to purchase under the bid.  </w:t>
      </w:r>
    </w:p>
    <w:p w14:paraId="2C7FEB58" w14:textId="77777777" w:rsidR="00BC6E49" w:rsidRPr="00DD63F7" w:rsidRDefault="00BC6E49" w:rsidP="009B0939">
      <w:pPr>
        <w:pStyle w:val="NormalWeb"/>
        <w:numPr>
          <w:ilvl w:val="1"/>
          <w:numId w:val="13"/>
        </w:numPr>
        <w:spacing w:before="0" w:beforeAutospacing="0" w:after="0" w:afterAutospacing="0"/>
        <w:ind w:left="1080"/>
        <w:rPr>
          <w:rFonts w:asciiTheme="minorHAnsi" w:hAnsiTheme="minorHAnsi"/>
        </w:rPr>
      </w:pPr>
      <w:r w:rsidRPr="00DD63F7">
        <w:rPr>
          <w:rFonts w:asciiTheme="minorHAnsi" w:hAnsiTheme="minorHAnsi"/>
        </w:rPr>
        <w:t>General Services</w:t>
      </w:r>
      <w:r w:rsidR="008B2BD1" w:rsidRPr="00DD63F7">
        <w:rPr>
          <w:rFonts w:asciiTheme="minorHAnsi" w:hAnsiTheme="minorHAnsi"/>
        </w:rPr>
        <w:t xml:space="preserve"> Administration (GSA) Contracts</w:t>
      </w:r>
      <w:r w:rsidR="00B51F31" w:rsidRPr="00DD63F7">
        <w:rPr>
          <w:rFonts w:asciiTheme="minorHAnsi" w:hAnsiTheme="minorHAnsi"/>
        </w:rPr>
        <w:t>.</w:t>
      </w:r>
      <w:r w:rsidRPr="00DD63F7">
        <w:rPr>
          <w:rFonts w:asciiTheme="minorHAnsi" w:hAnsiTheme="minorHAnsi"/>
        </w:rPr>
        <w:t xml:space="preserve"> When a vendor maintains a General Services Administration (GSA) agreement with the U</w:t>
      </w:r>
      <w:r w:rsidR="00012A2D">
        <w:rPr>
          <w:rFonts w:asciiTheme="minorHAnsi" w:hAnsiTheme="minorHAnsi"/>
        </w:rPr>
        <w:t>.S.</w:t>
      </w:r>
      <w:r w:rsidR="00AA74D3" w:rsidRPr="00DD63F7">
        <w:rPr>
          <w:rFonts w:asciiTheme="minorHAnsi" w:hAnsiTheme="minorHAnsi"/>
        </w:rPr>
        <w:t xml:space="preserve">, or any agency thereof, </w:t>
      </w:r>
      <w:r w:rsidR="000364EF" w:rsidRPr="00DD63F7">
        <w:rPr>
          <w:rFonts w:asciiTheme="minorHAnsi" w:hAnsiTheme="minorHAnsi"/>
        </w:rPr>
        <w:t xml:space="preserve">the </w:t>
      </w:r>
      <w:r w:rsidR="003F7542" w:rsidRPr="00DD63F7">
        <w:rPr>
          <w:rFonts w:asciiTheme="minorHAnsi" w:hAnsiTheme="minorHAnsi"/>
        </w:rPr>
        <w:t>C</w:t>
      </w:r>
      <w:r w:rsidR="000364EF" w:rsidRPr="00DD63F7">
        <w:rPr>
          <w:rFonts w:asciiTheme="minorHAnsi" w:hAnsiTheme="minorHAnsi"/>
        </w:rPr>
        <w:t xml:space="preserve">hief </w:t>
      </w:r>
      <w:r w:rsidR="003F7542" w:rsidRPr="00DD63F7">
        <w:rPr>
          <w:rFonts w:asciiTheme="minorHAnsi" w:hAnsiTheme="minorHAnsi"/>
        </w:rPr>
        <w:t>P</w:t>
      </w:r>
      <w:r w:rsidR="000364EF" w:rsidRPr="00DD63F7">
        <w:rPr>
          <w:rFonts w:asciiTheme="minorHAnsi" w:hAnsiTheme="minorHAnsi"/>
        </w:rPr>
        <w:t xml:space="preserve">rocurement </w:t>
      </w:r>
      <w:r w:rsidR="003F7542" w:rsidRPr="00DD63F7">
        <w:rPr>
          <w:rFonts w:asciiTheme="minorHAnsi" w:hAnsiTheme="minorHAnsi"/>
        </w:rPr>
        <w:t>O</w:t>
      </w:r>
      <w:r w:rsidR="000364EF" w:rsidRPr="00DD63F7">
        <w:rPr>
          <w:rFonts w:asciiTheme="minorHAnsi" w:hAnsiTheme="minorHAnsi"/>
        </w:rPr>
        <w:t>fficer</w:t>
      </w:r>
      <w:r w:rsidRPr="00DD63F7">
        <w:rPr>
          <w:rFonts w:asciiTheme="minorHAnsi" w:hAnsiTheme="minorHAnsi"/>
        </w:rPr>
        <w:t xml:space="preserve"> may directly negotiate with that vendor for the commodity/services provided for in the GSA agreement. The price shall not be higher than that contained in the contract between the General Services Administration and the vendor affected.</w:t>
      </w:r>
    </w:p>
    <w:p w14:paraId="42745B79" w14:textId="77777777" w:rsidR="00BC6E49" w:rsidRPr="00DD63F7" w:rsidRDefault="008B2BD1" w:rsidP="00B51F31">
      <w:pPr>
        <w:pStyle w:val="NormalWeb"/>
        <w:spacing w:before="0" w:beforeAutospacing="0" w:after="0" w:afterAutospacing="0"/>
        <w:ind w:left="1080" w:hanging="360"/>
        <w:rPr>
          <w:rFonts w:asciiTheme="minorHAnsi" w:hAnsiTheme="minorHAnsi"/>
        </w:rPr>
      </w:pPr>
      <w:r w:rsidRPr="00DD63F7">
        <w:rPr>
          <w:rFonts w:asciiTheme="minorHAnsi" w:hAnsiTheme="minorHAnsi"/>
        </w:rPr>
        <w:t>9.</w:t>
      </w:r>
      <w:r w:rsidR="00AA74D3" w:rsidRPr="00DD63F7">
        <w:rPr>
          <w:rFonts w:asciiTheme="minorHAnsi" w:hAnsiTheme="minorHAnsi"/>
        </w:rPr>
        <w:tab/>
      </w:r>
      <w:r w:rsidR="00BC6E49" w:rsidRPr="00DD63F7">
        <w:rPr>
          <w:rFonts w:asciiTheme="minorHAnsi" w:hAnsiTheme="minorHAnsi"/>
        </w:rPr>
        <w:t xml:space="preserve">State Manufactured Goods and Services. </w:t>
      </w:r>
      <w:r w:rsidR="00AA74D3" w:rsidRPr="00DD63F7">
        <w:rPr>
          <w:rFonts w:asciiTheme="minorHAnsi" w:hAnsiTheme="minorHAnsi"/>
        </w:rPr>
        <w:t>Procurement is</w:t>
      </w:r>
      <w:r w:rsidR="00BC6E49" w:rsidRPr="00DD63F7">
        <w:rPr>
          <w:rFonts w:asciiTheme="minorHAnsi" w:hAnsiTheme="minorHAnsi"/>
        </w:rPr>
        <w:t xml:space="preserve"> required to purchase goods and services from other State agencies, </w:t>
      </w:r>
      <w:r w:rsidR="00012A2D">
        <w:rPr>
          <w:rFonts w:asciiTheme="minorHAnsi" w:hAnsiTheme="minorHAnsi"/>
        </w:rPr>
        <w:t>i.e.,</w:t>
      </w:r>
      <w:r w:rsidR="00BC6E49" w:rsidRPr="00DD63F7">
        <w:rPr>
          <w:rFonts w:asciiTheme="minorHAnsi" w:hAnsiTheme="minorHAnsi"/>
        </w:rPr>
        <w:t xml:space="preserve"> Department of Correction</w:t>
      </w:r>
      <w:r w:rsidR="00AA74D3" w:rsidRPr="00DD63F7">
        <w:rPr>
          <w:rFonts w:asciiTheme="minorHAnsi" w:hAnsiTheme="minorHAnsi"/>
        </w:rPr>
        <w:t>s</w:t>
      </w:r>
      <w:r w:rsidR="00BC6E49" w:rsidRPr="00DD63F7">
        <w:rPr>
          <w:rFonts w:asciiTheme="minorHAnsi" w:hAnsiTheme="minorHAnsi"/>
        </w:rPr>
        <w:t xml:space="preserve">, Tennessee Rehabilitative Initiative in Correction (TRICOR), Tennessee Business Enterprises, and Community Rehabilitation Agencies (CMRA)/TRUST in Tennessee, whenever such items or services are available therefrom and meet the desired conditions and standards. Such contracts may be based upon non-competitive negotiation.  </w:t>
      </w:r>
    </w:p>
    <w:p w14:paraId="04E5F5E5" w14:textId="77777777" w:rsidR="008B2BD1" w:rsidRPr="00DD63F7" w:rsidRDefault="008B2BD1" w:rsidP="00B51F31">
      <w:pPr>
        <w:pStyle w:val="NormalWeb"/>
        <w:spacing w:before="0" w:beforeAutospacing="0" w:after="0" w:afterAutospacing="0"/>
        <w:ind w:left="1080" w:hanging="360"/>
        <w:rPr>
          <w:rFonts w:asciiTheme="minorHAnsi" w:hAnsiTheme="minorHAnsi"/>
        </w:rPr>
      </w:pPr>
      <w:r w:rsidRPr="00DD63F7">
        <w:rPr>
          <w:rFonts w:asciiTheme="minorHAnsi" w:hAnsiTheme="minorHAnsi"/>
        </w:rPr>
        <w:t>10.</w:t>
      </w:r>
      <w:r w:rsidR="00FD0CE4" w:rsidRPr="00DD63F7">
        <w:rPr>
          <w:rFonts w:asciiTheme="minorHAnsi" w:hAnsiTheme="minorHAnsi"/>
        </w:rPr>
        <w:t xml:space="preserve"> </w:t>
      </w:r>
      <w:r w:rsidR="00BC6E49" w:rsidRPr="00DD63F7">
        <w:rPr>
          <w:rFonts w:asciiTheme="minorHAnsi" w:hAnsiTheme="minorHAnsi"/>
        </w:rPr>
        <w:t>Procurements under Cooperatives. Pursuant to the Tennessee Interloca</w:t>
      </w:r>
      <w:r w:rsidR="009F30B5" w:rsidRPr="00DD63F7">
        <w:rPr>
          <w:rFonts w:asciiTheme="minorHAnsi" w:hAnsiTheme="minorHAnsi"/>
        </w:rPr>
        <w:t>l Cooperation Act, T.C.A. §</w:t>
      </w:r>
      <w:r w:rsidR="0030643D" w:rsidRPr="00DD63F7">
        <w:rPr>
          <w:rFonts w:asciiTheme="minorHAnsi" w:hAnsiTheme="minorHAnsi"/>
        </w:rPr>
        <w:t xml:space="preserve"> </w:t>
      </w:r>
      <w:r w:rsidR="00BC6E49" w:rsidRPr="00DD63F7">
        <w:rPr>
          <w:rFonts w:asciiTheme="minorHAnsi" w:hAnsiTheme="minorHAnsi"/>
        </w:rPr>
        <w:t xml:space="preserve">12-9-101, </w:t>
      </w:r>
      <w:r w:rsidR="00AA74D3" w:rsidRPr="00DD63F7">
        <w:rPr>
          <w:rFonts w:asciiTheme="minorHAnsi" w:hAnsiTheme="minorHAnsi"/>
        </w:rPr>
        <w:t xml:space="preserve">Procurement </w:t>
      </w:r>
      <w:r w:rsidR="00861203" w:rsidRPr="00DD63F7">
        <w:rPr>
          <w:rFonts w:asciiTheme="minorHAnsi" w:hAnsiTheme="minorHAnsi"/>
        </w:rPr>
        <w:t xml:space="preserve">Logistic Services </w:t>
      </w:r>
      <w:r w:rsidR="00BC6E49" w:rsidRPr="00DD63F7">
        <w:rPr>
          <w:rFonts w:asciiTheme="minorHAnsi" w:hAnsiTheme="minorHAnsi"/>
        </w:rPr>
        <w:t xml:space="preserve">may purchase goods and services through </w:t>
      </w:r>
      <w:r w:rsidR="00BC6E49" w:rsidRPr="00DD63F7">
        <w:rPr>
          <w:rFonts w:asciiTheme="minorHAnsi" w:hAnsiTheme="minorHAnsi"/>
        </w:rPr>
        <w:lastRenderedPageBreak/>
        <w:t xml:space="preserve">approved </w:t>
      </w:r>
      <w:r w:rsidR="003B752F" w:rsidRPr="00DD63F7">
        <w:rPr>
          <w:rFonts w:asciiTheme="minorHAnsi" w:hAnsiTheme="minorHAnsi"/>
        </w:rPr>
        <w:t>c</w:t>
      </w:r>
      <w:r w:rsidR="00BC6E49" w:rsidRPr="00DD63F7">
        <w:rPr>
          <w:rFonts w:asciiTheme="minorHAnsi" w:hAnsiTheme="minorHAnsi"/>
        </w:rPr>
        <w:t xml:space="preserve">ooperative </w:t>
      </w:r>
      <w:r w:rsidR="003B752F" w:rsidRPr="00DD63F7">
        <w:rPr>
          <w:rFonts w:asciiTheme="minorHAnsi" w:hAnsiTheme="minorHAnsi"/>
        </w:rPr>
        <w:t>p</w:t>
      </w:r>
      <w:r w:rsidR="00BC6E49" w:rsidRPr="00DD63F7">
        <w:rPr>
          <w:rFonts w:asciiTheme="minorHAnsi" w:hAnsiTheme="minorHAnsi"/>
        </w:rPr>
        <w:t xml:space="preserve">urchasing </w:t>
      </w:r>
      <w:r w:rsidR="003B752F" w:rsidRPr="00DD63F7">
        <w:rPr>
          <w:rFonts w:asciiTheme="minorHAnsi" w:hAnsiTheme="minorHAnsi"/>
        </w:rPr>
        <w:t>organizations</w:t>
      </w:r>
      <w:r w:rsidR="00BC6E49" w:rsidRPr="00DD63F7">
        <w:rPr>
          <w:rFonts w:asciiTheme="minorHAnsi" w:hAnsiTheme="minorHAnsi"/>
        </w:rPr>
        <w:t xml:space="preserve">. The current approved list </w:t>
      </w:r>
      <w:r w:rsidR="00FD0CE4" w:rsidRPr="00DD63F7">
        <w:rPr>
          <w:rFonts w:asciiTheme="minorHAnsi" w:hAnsiTheme="minorHAnsi"/>
        </w:rPr>
        <w:t xml:space="preserve">shall be listed on the </w:t>
      </w:r>
      <w:proofErr w:type="spellStart"/>
      <w:r w:rsidR="00FD0CE4" w:rsidRPr="00DD63F7">
        <w:rPr>
          <w:rFonts w:asciiTheme="minorHAnsi" w:hAnsiTheme="minorHAnsi"/>
        </w:rPr>
        <w:t>MT$ource</w:t>
      </w:r>
      <w:proofErr w:type="spellEnd"/>
      <w:r w:rsidR="00FD0CE4" w:rsidRPr="00DD63F7">
        <w:rPr>
          <w:rFonts w:asciiTheme="minorHAnsi" w:hAnsiTheme="minorHAnsi"/>
        </w:rPr>
        <w:t xml:space="preserve"> home shopping page.</w:t>
      </w:r>
      <w:r w:rsidR="00861203" w:rsidRPr="00DD63F7">
        <w:rPr>
          <w:rFonts w:asciiTheme="minorHAnsi" w:hAnsiTheme="minorHAnsi"/>
        </w:rPr>
        <w:t xml:space="preserve"> </w:t>
      </w:r>
    </w:p>
    <w:p w14:paraId="051709DE" w14:textId="77777777" w:rsidR="00BC6E49" w:rsidRPr="00DD63F7" w:rsidRDefault="00861203" w:rsidP="00336981">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 </w:t>
      </w:r>
      <w:r w:rsidR="008B2BD1" w:rsidRPr="00DD63F7">
        <w:rPr>
          <w:rFonts w:asciiTheme="minorHAnsi" w:hAnsiTheme="minorHAnsi"/>
        </w:rPr>
        <w:t>11. Emergency Purchases.</w:t>
      </w:r>
      <w:r w:rsidR="00B51F31" w:rsidRPr="00DD63F7">
        <w:rPr>
          <w:rFonts w:asciiTheme="minorHAnsi" w:hAnsiTheme="minorHAnsi"/>
        </w:rPr>
        <w:t xml:space="preserve"> </w:t>
      </w:r>
      <w:r w:rsidR="00FD0CE4" w:rsidRPr="00DD63F7">
        <w:rPr>
          <w:rFonts w:asciiTheme="minorHAnsi" w:hAnsiTheme="minorHAnsi"/>
        </w:rPr>
        <w:t xml:space="preserve">Procurement </w:t>
      </w:r>
      <w:r w:rsidR="00B31E96" w:rsidRPr="00DD63F7">
        <w:rPr>
          <w:rFonts w:asciiTheme="minorHAnsi" w:hAnsiTheme="minorHAnsi"/>
        </w:rPr>
        <w:t xml:space="preserve">Logistic Services </w:t>
      </w:r>
      <w:r w:rsidR="00FD0CE4" w:rsidRPr="00DD63F7">
        <w:rPr>
          <w:rFonts w:asciiTheme="minorHAnsi" w:hAnsiTheme="minorHAnsi"/>
        </w:rPr>
        <w:t>m</w:t>
      </w:r>
      <w:r w:rsidR="00BC6E49" w:rsidRPr="00DD63F7">
        <w:rPr>
          <w:rFonts w:asciiTheme="minorHAnsi" w:hAnsiTheme="minorHAnsi"/>
        </w:rPr>
        <w:t xml:space="preserve">ay make purchases of goods or services, without utilizing formal solicitation procedures to meet bona fide emergencies arising from any unforeseen cause. Bona fide emergency purchases must be approved by the </w:t>
      </w:r>
      <w:r w:rsidR="00FD0CE4" w:rsidRPr="00DD63F7">
        <w:rPr>
          <w:rFonts w:asciiTheme="minorHAnsi" w:hAnsiTheme="minorHAnsi"/>
        </w:rPr>
        <w:t>President or designee</w:t>
      </w:r>
      <w:r w:rsidR="003F7542" w:rsidRPr="00DD63F7">
        <w:rPr>
          <w:rFonts w:asciiTheme="minorHAnsi" w:hAnsiTheme="minorHAnsi"/>
        </w:rPr>
        <w:t>,</w:t>
      </w:r>
      <w:r w:rsidR="00BC6E49" w:rsidRPr="00DD63F7">
        <w:rPr>
          <w:rFonts w:asciiTheme="minorHAnsi" w:hAnsiTheme="minorHAnsi"/>
        </w:rPr>
        <w:t xml:space="preserve"> and the circumstances of any such emergency shall be maintained</w:t>
      </w:r>
      <w:r w:rsidR="0050723F" w:rsidRPr="00DD63F7">
        <w:rPr>
          <w:rFonts w:asciiTheme="minorHAnsi" w:hAnsiTheme="minorHAnsi"/>
        </w:rPr>
        <w:t xml:space="preserve"> in the file documentation or electronically</w:t>
      </w:r>
      <w:r w:rsidR="00BC6E49" w:rsidRPr="00DD63F7">
        <w:rPr>
          <w:rFonts w:asciiTheme="minorHAnsi" w:hAnsiTheme="minorHAnsi"/>
        </w:rPr>
        <w:t xml:space="preserve">. </w:t>
      </w:r>
      <w:r w:rsidR="00FD0CE4" w:rsidRPr="00DD63F7">
        <w:rPr>
          <w:rFonts w:asciiTheme="minorHAnsi" w:hAnsiTheme="minorHAnsi"/>
        </w:rPr>
        <w:t>When practical, e</w:t>
      </w:r>
      <w:r w:rsidR="00BC6E49" w:rsidRPr="00DD63F7">
        <w:rPr>
          <w:rFonts w:asciiTheme="minorHAnsi" w:hAnsiTheme="minorHAnsi"/>
        </w:rPr>
        <w:t xml:space="preserve">mergency purchases </w:t>
      </w:r>
      <w:r w:rsidR="00FD0CE4" w:rsidRPr="00DD63F7">
        <w:rPr>
          <w:rFonts w:asciiTheme="minorHAnsi" w:hAnsiTheme="minorHAnsi"/>
        </w:rPr>
        <w:t xml:space="preserve">will </w:t>
      </w:r>
      <w:r w:rsidR="00BC6E49" w:rsidRPr="00DD63F7">
        <w:rPr>
          <w:rFonts w:asciiTheme="minorHAnsi" w:hAnsiTheme="minorHAnsi"/>
        </w:rPr>
        <w:t xml:space="preserve">be made on a competitive basis and processed by </w:t>
      </w:r>
      <w:r w:rsidR="00FD0CE4" w:rsidRPr="00DD63F7">
        <w:rPr>
          <w:rFonts w:asciiTheme="minorHAnsi" w:hAnsiTheme="minorHAnsi"/>
        </w:rPr>
        <w:t>P</w:t>
      </w:r>
      <w:r w:rsidR="00BC6E49" w:rsidRPr="00DD63F7">
        <w:rPr>
          <w:rFonts w:asciiTheme="minorHAnsi" w:hAnsiTheme="minorHAnsi"/>
        </w:rPr>
        <w:t xml:space="preserve">rocurement </w:t>
      </w:r>
      <w:r w:rsidR="00EF0656" w:rsidRPr="00DD63F7">
        <w:rPr>
          <w:rFonts w:asciiTheme="minorHAnsi" w:hAnsiTheme="minorHAnsi"/>
        </w:rPr>
        <w:t>Logistic Services</w:t>
      </w:r>
      <w:r w:rsidR="00BC6E49" w:rsidRPr="00DD63F7">
        <w:rPr>
          <w:rFonts w:asciiTheme="minorHAnsi" w:hAnsiTheme="minorHAnsi"/>
        </w:rPr>
        <w:t>.</w:t>
      </w:r>
    </w:p>
    <w:p w14:paraId="5FE23B8D" w14:textId="77777777" w:rsidR="00BC6E49" w:rsidRPr="00DD63F7" w:rsidRDefault="008B2BD1" w:rsidP="00AA7C3B">
      <w:pPr>
        <w:pStyle w:val="NormalWeb"/>
        <w:spacing w:before="0" w:beforeAutospacing="0" w:after="0" w:afterAutospacing="0"/>
        <w:ind w:left="360" w:firstLine="360"/>
        <w:rPr>
          <w:rFonts w:asciiTheme="minorHAnsi" w:hAnsiTheme="minorHAnsi"/>
        </w:rPr>
      </w:pPr>
      <w:r w:rsidRPr="00DD63F7">
        <w:rPr>
          <w:rFonts w:asciiTheme="minorHAnsi" w:hAnsiTheme="minorHAnsi"/>
        </w:rPr>
        <w:t xml:space="preserve">12. </w:t>
      </w:r>
      <w:r w:rsidR="00BC6E49" w:rsidRPr="00DD63F7">
        <w:rPr>
          <w:rFonts w:asciiTheme="minorHAnsi" w:hAnsiTheme="minorHAnsi"/>
        </w:rPr>
        <w:t xml:space="preserve">Competitive Negotiation/Alternative Competitive Procurement Method. </w:t>
      </w:r>
    </w:p>
    <w:p w14:paraId="05136904" w14:textId="77777777" w:rsidR="00292751" w:rsidRPr="00DD63F7" w:rsidRDefault="00BC6E49" w:rsidP="00AA7C3B">
      <w:pPr>
        <w:pStyle w:val="NormalWeb"/>
        <w:spacing w:before="0" w:beforeAutospacing="0" w:after="0" w:afterAutospacing="0"/>
        <w:ind w:left="1440" w:hanging="360"/>
        <w:rPr>
          <w:rFonts w:asciiTheme="minorHAnsi" w:hAnsiTheme="minorHAnsi"/>
        </w:rPr>
      </w:pPr>
      <w:r w:rsidRPr="00DD63F7">
        <w:rPr>
          <w:rFonts w:asciiTheme="minorHAnsi" w:hAnsiTheme="minorHAnsi"/>
        </w:rPr>
        <w:t xml:space="preserve">a. </w:t>
      </w:r>
      <w:r w:rsidR="00292751" w:rsidRPr="00DD63F7">
        <w:rPr>
          <w:rFonts w:asciiTheme="minorHAnsi" w:hAnsiTheme="minorHAnsi"/>
        </w:rPr>
        <w:tab/>
      </w:r>
      <w:r w:rsidRPr="00DD63F7">
        <w:rPr>
          <w:rFonts w:asciiTheme="minorHAnsi" w:hAnsiTheme="minorHAnsi"/>
        </w:rPr>
        <w:t xml:space="preserve">A competitive negotiation process may be used in cases when the </w:t>
      </w:r>
      <w:r w:rsidR="00292751" w:rsidRPr="00DD63F7">
        <w:rPr>
          <w:rFonts w:asciiTheme="minorHAnsi" w:hAnsiTheme="minorHAnsi"/>
        </w:rPr>
        <w:t xml:space="preserve">University </w:t>
      </w:r>
      <w:r w:rsidRPr="00DD63F7">
        <w:rPr>
          <w:rFonts w:asciiTheme="minorHAnsi" w:hAnsiTheme="minorHAnsi"/>
        </w:rPr>
        <w:t xml:space="preserve">is unable to obtain needed goods and/or services by a traditional competitive bid process. </w:t>
      </w:r>
    </w:p>
    <w:p w14:paraId="54B07B4B" w14:textId="77777777" w:rsidR="00BC6E49" w:rsidRPr="00DD63F7" w:rsidRDefault="00292751" w:rsidP="00AA7C3B">
      <w:pPr>
        <w:pStyle w:val="NormalWeb"/>
        <w:spacing w:before="0" w:beforeAutospacing="0" w:after="0" w:afterAutospacing="0"/>
        <w:ind w:left="1440" w:hanging="360"/>
        <w:rPr>
          <w:rFonts w:asciiTheme="minorHAnsi" w:hAnsiTheme="minorHAnsi"/>
        </w:rPr>
      </w:pPr>
      <w:r w:rsidRPr="00DD63F7">
        <w:rPr>
          <w:rFonts w:asciiTheme="minorHAnsi" w:hAnsiTheme="minorHAnsi"/>
        </w:rPr>
        <w:t>b.</w:t>
      </w:r>
      <w:r w:rsidRPr="00DD63F7">
        <w:rPr>
          <w:rFonts w:asciiTheme="minorHAnsi" w:hAnsiTheme="minorHAnsi"/>
        </w:rPr>
        <w:tab/>
      </w:r>
      <w:r w:rsidR="00BC6E49" w:rsidRPr="00DD63F7">
        <w:rPr>
          <w:rFonts w:asciiTheme="minorHAnsi" w:hAnsiTheme="minorHAnsi"/>
        </w:rPr>
        <w:t>Reasons to use a competitive negotiation process include:</w:t>
      </w:r>
    </w:p>
    <w:p w14:paraId="1176D8F8" w14:textId="77777777" w:rsidR="00BC6E49" w:rsidRPr="00DD63F7" w:rsidRDefault="00BC6E49" w:rsidP="00AA7C3B">
      <w:pPr>
        <w:pStyle w:val="NormalWeb"/>
        <w:spacing w:before="0" w:beforeAutospacing="0" w:after="0" w:afterAutospacing="0"/>
        <w:ind w:left="1080" w:firstLine="360"/>
        <w:rPr>
          <w:rFonts w:asciiTheme="minorHAnsi" w:hAnsiTheme="minorHAnsi"/>
        </w:rPr>
      </w:pPr>
      <w:r w:rsidRPr="00DD63F7">
        <w:rPr>
          <w:rFonts w:asciiTheme="minorHAnsi" w:hAnsiTheme="minorHAnsi"/>
        </w:rPr>
        <w:t>(</w:t>
      </w:r>
      <w:r w:rsidR="00BA7E76" w:rsidRPr="00DD63F7">
        <w:rPr>
          <w:rFonts w:asciiTheme="minorHAnsi" w:hAnsiTheme="minorHAnsi"/>
        </w:rPr>
        <w:t>1</w:t>
      </w:r>
      <w:r w:rsidRPr="00DD63F7">
        <w:rPr>
          <w:rFonts w:asciiTheme="minorHAnsi" w:hAnsiTheme="minorHAnsi"/>
        </w:rPr>
        <w:t xml:space="preserve">) </w:t>
      </w:r>
      <w:r w:rsidR="00292751" w:rsidRPr="00DD63F7">
        <w:rPr>
          <w:rFonts w:asciiTheme="minorHAnsi" w:hAnsiTheme="minorHAnsi"/>
        </w:rPr>
        <w:t xml:space="preserve">University </w:t>
      </w:r>
      <w:r w:rsidRPr="00DD63F7">
        <w:rPr>
          <w:rFonts w:asciiTheme="minorHAnsi" w:hAnsiTheme="minorHAnsi"/>
        </w:rPr>
        <w:t xml:space="preserve">need will not permit the delay incident to the </w:t>
      </w:r>
      <w:r w:rsidR="00292751" w:rsidRPr="00DD63F7">
        <w:rPr>
          <w:rFonts w:asciiTheme="minorHAnsi" w:hAnsiTheme="minorHAnsi"/>
        </w:rPr>
        <w:t xml:space="preserve">competitive bid </w:t>
      </w:r>
      <w:proofErr w:type="gramStart"/>
      <w:r w:rsidRPr="00DD63F7">
        <w:rPr>
          <w:rFonts w:asciiTheme="minorHAnsi" w:hAnsiTheme="minorHAnsi"/>
        </w:rPr>
        <w:t>process;</w:t>
      </w:r>
      <w:proofErr w:type="gramEnd"/>
    </w:p>
    <w:p w14:paraId="176E6B14" w14:textId="77777777" w:rsidR="00BC6E49" w:rsidRPr="00DD63F7" w:rsidRDefault="00BC6E49" w:rsidP="00AA7C3B">
      <w:pPr>
        <w:pStyle w:val="NormalWeb"/>
        <w:spacing w:before="0" w:beforeAutospacing="0" w:after="0" w:afterAutospacing="0"/>
        <w:ind w:left="1080" w:firstLine="360"/>
        <w:rPr>
          <w:rFonts w:asciiTheme="minorHAnsi" w:hAnsiTheme="minorHAnsi"/>
        </w:rPr>
      </w:pPr>
      <w:r w:rsidRPr="00DD63F7">
        <w:rPr>
          <w:rFonts w:asciiTheme="minorHAnsi" w:hAnsiTheme="minorHAnsi"/>
        </w:rPr>
        <w:t>(</w:t>
      </w:r>
      <w:r w:rsidR="00BA7E76" w:rsidRPr="00DD63F7">
        <w:rPr>
          <w:rFonts w:asciiTheme="minorHAnsi" w:hAnsiTheme="minorHAnsi"/>
        </w:rPr>
        <w:t>2</w:t>
      </w:r>
      <w:r w:rsidRPr="00DD63F7">
        <w:rPr>
          <w:rFonts w:asciiTheme="minorHAnsi" w:hAnsiTheme="minorHAnsi"/>
        </w:rPr>
        <w:t xml:space="preserve">) No acceptable proposals have been received after the </w:t>
      </w:r>
      <w:r w:rsidR="00292751" w:rsidRPr="00DD63F7">
        <w:rPr>
          <w:rFonts w:asciiTheme="minorHAnsi" w:hAnsiTheme="minorHAnsi"/>
        </w:rPr>
        <w:t xml:space="preserve">competitive bid </w:t>
      </w:r>
      <w:proofErr w:type="gramStart"/>
      <w:r w:rsidRPr="00DD63F7">
        <w:rPr>
          <w:rFonts w:asciiTheme="minorHAnsi" w:hAnsiTheme="minorHAnsi"/>
        </w:rPr>
        <w:t>process;</w:t>
      </w:r>
      <w:proofErr w:type="gramEnd"/>
    </w:p>
    <w:p w14:paraId="020E8E99" w14:textId="77777777" w:rsidR="00BC6E49" w:rsidRPr="00DD63F7" w:rsidRDefault="00BC6E49" w:rsidP="00AA7C3B">
      <w:pPr>
        <w:pStyle w:val="NormalWeb"/>
        <w:spacing w:before="0" w:beforeAutospacing="0" w:after="0" w:afterAutospacing="0"/>
        <w:ind w:left="1080" w:firstLine="360"/>
        <w:rPr>
          <w:rFonts w:asciiTheme="minorHAnsi" w:hAnsiTheme="minorHAnsi"/>
        </w:rPr>
      </w:pPr>
      <w:r w:rsidRPr="00DD63F7">
        <w:rPr>
          <w:rFonts w:asciiTheme="minorHAnsi" w:hAnsiTheme="minorHAnsi"/>
        </w:rPr>
        <w:t>(</w:t>
      </w:r>
      <w:r w:rsidR="00BA7E76" w:rsidRPr="00DD63F7">
        <w:rPr>
          <w:rFonts w:asciiTheme="minorHAnsi" w:hAnsiTheme="minorHAnsi"/>
        </w:rPr>
        <w:t>3</w:t>
      </w:r>
      <w:r w:rsidRPr="00DD63F7">
        <w:rPr>
          <w:rFonts w:asciiTheme="minorHAnsi" w:hAnsiTheme="minorHAnsi"/>
        </w:rPr>
        <w:t xml:space="preserve">) Rates payable for the services are regulated by </w:t>
      </w:r>
      <w:proofErr w:type="gramStart"/>
      <w:r w:rsidRPr="00DD63F7">
        <w:rPr>
          <w:rFonts w:asciiTheme="minorHAnsi" w:hAnsiTheme="minorHAnsi"/>
        </w:rPr>
        <w:t>law;</w:t>
      </w:r>
      <w:proofErr w:type="gramEnd"/>
    </w:p>
    <w:p w14:paraId="03813D22" w14:textId="77777777" w:rsidR="00BC6E49" w:rsidRPr="00DD63F7" w:rsidRDefault="00BC6E49" w:rsidP="00AA7C3B">
      <w:pPr>
        <w:pStyle w:val="NormalWeb"/>
        <w:spacing w:before="0" w:beforeAutospacing="0" w:after="0" w:afterAutospacing="0"/>
        <w:ind w:left="1080" w:firstLine="360"/>
        <w:rPr>
          <w:rFonts w:asciiTheme="minorHAnsi" w:hAnsiTheme="minorHAnsi"/>
        </w:rPr>
      </w:pPr>
      <w:r w:rsidRPr="00DD63F7">
        <w:rPr>
          <w:rFonts w:asciiTheme="minorHAnsi" w:hAnsiTheme="minorHAnsi"/>
        </w:rPr>
        <w:t>(</w:t>
      </w:r>
      <w:r w:rsidR="00BA7E76" w:rsidRPr="00DD63F7">
        <w:rPr>
          <w:rFonts w:asciiTheme="minorHAnsi" w:hAnsiTheme="minorHAnsi"/>
        </w:rPr>
        <w:t>4</w:t>
      </w:r>
      <w:r w:rsidRPr="00DD63F7">
        <w:rPr>
          <w:rFonts w:asciiTheme="minorHAnsi" w:hAnsiTheme="minorHAnsi"/>
        </w:rPr>
        <w:t xml:space="preserve">) Other circumstances as approved by the </w:t>
      </w:r>
      <w:r w:rsidR="00292751" w:rsidRPr="00DD63F7">
        <w:rPr>
          <w:rFonts w:asciiTheme="minorHAnsi" w:hAnsiTheme="minorHAnsi"/>
        </w:rPr>
        <w:t>President of designee</w:t>
      </w:r>
      <w:r w:rsidRPr="00DD63F7">
        <w:rPr>
          <w:rFonts w:asciiTheme="minorHAnsi" w:hAnsiTheme="minorHAnsi"/>
        </w:rPr>
        <w:t>.</w:t>
      </w:r>
    </w:p>
    <w:p w14:paraId="1012E1A7" w14:textId="77777777" w:rsidR="00BC6E49" w:rsidRPr="00DD63F7" w:rsidRDefault="00292751" w:rsidP="00AA7C3B">
      <w:pPr>
        <w:pStyle w:val="NormalWeb"/>
        <w:spacing w:before="0" w:beforeAutospacing="0" w:after="0" w:afterAutospacing="0"/>
        <w:ind w:left="1440" w:hanging="360"/>
        <w:rPr>
          <w:rFonts w:asciiTheme="minorHAnsi" w:hAnsiTheme="minorHAnsi"/>
        </w:rPr>
      </w:pPr>
      <w:r w:rsidRPr="00DD63F7">
        <w:rPr>
          <w:rFonts w:asciiTheme="minorHAnsi" w:hAnsiTheme="minorHAnsi"/>
        </w:rPr>
        <w:t>c</w:t>
      </w:r>
      <w:r w:rsidR="00BC6E49" w:rsidRPr="00DD63F7">
        <w:rPr>
          <w:rFonts w:asciiTheme="minorHAnsi" w:hAnsiTheme="minorHAnsi"/>
        </w:rPr>
        <w:t xml:space="preserve">. </w:t>
      </w:r>
      <w:r w:rsidRPr="00DD63F7">
        <w:rPr>
          <w:rFonts w:asciiTheme="minorHAnsi" w:hAnsiTheme="minorHAnsi"/>
        </w:rPr>
        <w:tab/>
      </w:r>
      <w:r w:rsidR="00BC6E49" w:rsidRPr="00DD63F7">
        <w:rPr>
          <w:rFonts w:asciiTheme="minorHAnsi" w:hAnsiTheme="minorHAnsi"/>
        </w:rPr>
        <w:t xml:space="preserve">The </w:t>
      </w:r>
      <w:proofErr w:type="gramStart"/>
      <w:r w:rsidR="00BC6E49" w:rsidRPr="00DD63F7">
        <w:rPr>
          <w:rFonts w:asciiTheme="minorHAnsi" w:hAnsiTheme="minorHAnsi"/>
        </w:rPr>
        <w:t>requesting</w:t>
      </w:r>
      <w:proofErr w:type="gramEnd"/>
      <w:r w:rsidR="00BC6E49" w:rsidRPr="00DD63F7">
        <w:rPr>
          <w:rFonts w:asciiTheme="minorHAnsi" w:hAnsiTheme="minorHAnsi"/>
        </w:rPr>
        <w:t xml:space="preserve"> </w:t>
      </w:r>
      <w:r w:rsidR="004E2B86" w:rsidRPr="00DD63F7">
        <w:rPr>
          <w:rFonts w:asciiTheme="minorHAnsi" w:hAnsiTheme="minorHAnsi"/>
        </w:rPr>
        <w:t xml:space="preserve">department </w:t>
      </w:r>
      <w:r w:rsidR="00BC6E49" w:rsidRPr="00DD63F7">
        <w:rPr>
          <w:rFonts w:asciiTheme="minorHAnsi" w:hAnsiTheme="minorHAnsi"/>
        </w:rPr>
        <w:t xml:space="preserve">shall work with </w:t>
      </w:r>
      <w:r w:rsidR="004E2B86" w:rsidRPr="00DD63F7">
        <w:rPr>
          <w:rFonts w:asciiTheme="minorHAnsi" w:hAnsiTheme="minorHAnsi"/>
        </w:rPr>
        <w:t>P</w:t>
      </w:r>
      <w:r w:rsidR="00BC6E49" w:rsidRPr="00DD63F7">
        <w:rPr>
          <w:rFonts w:asciiTheme="minorHAnsi" w:hAnsiTheme="minorHAnsi"/>
        </w:rPr>
        <w:t xml:space="preserve">rocurement </w:t>
      </w:r>
      <w:r w:rsidR="000120F6" w:rsidRPr="00DD63F7">
        <w:rPr>
          <w:rFonts w:asciiTheme="minorHAnsi" w:hAnsiTheme="minorHAnsi"/>
        </w:rPr>
        <w:t xml:space="preserve">Logistic Services </w:t>
      </w:r>
      <w:r w:rsidR="00BC6E49" w:rsidRPr="00DD63F7">
        <w:rPr>
          <w:rFonts w:asciiTheme="minorHAnsi" w:hAnsiTheme="minorHAnsi"/>
        </w:rPr>
        <w:t xml:space="preserve">to define the process to ensure the safeguarding of the information and provide fairness to the vendors in the process.  </w:t>
      </w:r>
    </w:p>
    <w:p w14:paraId="3F6772CA" w14:textId="77777777" w:rsidR="00BC6E49" w:rsidRPr="00DD63F7" w:rsidRDefault="00292751" w:rsidP="00AA7C3B">
      <w:pPr>
        <w:pStyle w:val="NormalWeb"/>
        <w:spacing w:before="0" w:beforeAutospacing="0" w:after="0" w:afterAutospacing="0"/>
        <w:ind w:left="1440" w:hanging="360"/>
        <w:rPr>
          <w:rFonts w:asciiTheme="minorHAnsi" w:hAnsiTheme="minorHAnsi"/>
        </w:rPr>
      </w:pPr>
      <w:r w:rsidRPr="00DD63F7">
        <w:rPr>
          <w:rFonts w:asciiTheme="minorHAnsi" w:hAnsiTheme="minorHAnsi"/>
        </w:rPr>
        <w:t>d</w:t>
      </w:r>
      <w:r w:rsidR="00BC6E49" w:rsidRPr="00DD63F7">
        <w:rPr>
          <w:rFonts w:asciiTheme="minorHAnsi" w:hAnsiTheme="minorHAnsi"/>
        </w:rPr>
        <w:t xml:space="preserve">. </w:t>
      </w:r>
      <w:r w:rsidR="00BC6E49" w:rsidRPr="00DD63F7">
        <w:rPr>
          <w:rFonts w:asciiTheme="minorHAnsi" w:hAnsiTheme="minorHAnsi"/>
        </w:rPr>
        <w:tab/>
        <w:t xml:space="preserve">Use of the competitive negotiation process requires prior approval of the </w:t>
      </w:r>
      <w:r w:rsidR="004E2B86" w:rsidRPr="00DD63F7">
        <w:rPr>
          <w:rFonts w:asciiTheme="minorHAnsi" w:hAnsiTheme="minorHAnsi"/>
        </w:rPr>
        <w:t xml:space="preserve">President </w:t>
      </w:r>
      <w:r w:rsidR="00BC6E49" w:rsidRPr="00DD63F7">
        <w:rPr>
          <w:rFonts w:asciiTheme="minorHAnsi" w:hAnsiTheme="minorHAnsi"/>
        </w:rPr>
        <w:t>o</w:t>
      </w:r>
      <w:r w:rsidR="004E2B86" w:rsidRPr="00DD63F7">
        <w:rPr>
          <w:rFonts w:asciiTheme="minorHAnsi" w:hAnsiTheme="minorHAnsi"/>
        </w:rPr>
        <w:t>r</w:t>
      </w:r>
      <w:r w:rsidR="00BC6E49" w:rsidRPr="00DD63F7">
        <w:rPr>
          <w:rFonts w:asciiTheme="minorHAnsi" w:hAnsiTheme="minorHAnsi"/>
        </w:rPr>
        <w:t xml:space="preserve"> designee.</w:t>
      </w:r>
    </w:p>
    <w:p w14:paraId="7EAB83A3" w14:textId="77777777" w:rsidR="00BC6E49" w:rsidRPr="00DD63F7" w:rsidRDefault="00292751" w:rsidP="00AA7C3B">
      <w:pPr>
        <w:pStyle w:val="NormalWeb"/>
        <w:spacing w:before="0" w:beforeAutospacing="0" w:after="0" w:afterAutospacing="0"/>
        <w:ind w:left="1440" w:hanging="360"/>
        <w:rPr>
          <w:rFonts w:asciiTheme="minorHAnsi" w:hAnsiTheme="minorHAnsi"/>
        </w:rPr>
      </w:pPr>
      <w:r w:rsidRPr="00DD63F7">
        <w:rPr>
          <w:rFonts w:asciiTheme="minorHAnsi" w:hAnsiTheme="minorHAnsi"/>
        </w:rPr>
        <w:t>e</w:t>
      </w:r>
      <w:proofErr w:type="gramStart"/>
      <w:r w:rsidR="00BC6E49" w:rsidRPr="00DD63F7">
        <w:rPr>
          <w:rFonts w:asciiTheme="minorHAnsi" w:hAnsiTheme="minorHAnsi"/>
        </w:rPr>
        <w:t xml:space="preserve">. </w:t>
      </w:r>
      <w:r w:rsidR="004E2B86" w:rsidRPr="00DD63F7">
        <w:rPr>
          <w:rFonts w:asciiTheme="minorHAnsi" w:hAnsiTheme="minorHAnsi"/>
        </w:rPr>
        <w:tab/>
        <w:t>Bid f</w:t>
      </w:r>
      <w:r w:rsidR="00BC6E49" w:rsidRPr="00DD63F7">
        <w:rPr>
          <w:rFonts w:asciiTheme="minorHAnsi" w:hAnsiTheme="minorHAnsi"/>
        </w:rPr>
        <w:t>ile</w:t>
      </w:r>
      <w:proofErr w:type="gramEnd"/>
      <w:r w:rsidR="00BC6E49" w:rsidRPr="00DD63F7">
        <w:rPr>
          <w:rFonts w:asciiTheme="minorHAnsi" w:hAnsiTheme="minorHAnsi"/>
        </w:rPr>
        <w:t xml:space="preserve"> documentation specific to each use of competitive negotiation shall be maintained.</w:t>
      </w:r>
    </w:p>
    <w:p w14:paraId="14E5FB0E" w14:textId="77777777" w:rsidR="00BC6E49" w:rsidRPr="00DD63F7" w:rsidRDefault="008B2BD1" w:rsidP="00AA7C3B">
      <w:pPr>
        <w:pStyle w:val="NormalWeb"/>
        <w:spacing w:before="0" w:beforeAutospacing="0" w:after="0" w:afterAutospacing="0"/>
        <w:ind w:left="360" w:firstLine="360"/>
        <w:rPr>
          <w:rFonts w:asciiTheme="minorHAnsi" w:hAnsiTheme="minorHAnsi"/>
        </w:rPr>
      </w:pPr>
      <w:r w:rsidRPr="00DD63F7">
        <w:rPr>
          <w:rFonts w:asciiTheme="minorHAnsi" w:hAnsiTheme="minorHAnsi"/>
        </w:rPr>
        <w:t xml:space="preserve">13. </w:t>
      </w:r>
      <w:r w:rsidR="00BC6E49" w:rsidRPr="00DD63F7">
        <w:rPr>
          <w:rFonts w:asciiTheme="minorHAnsi" w:hAnsiTheme="minorHAnsi"/>
        </w:rPr>
        <w:t>Non-Competitive Procurements</w:t>
      </w:r>
      <w:r w:rsidR="00DD1D12" w:rsidRPr="00DD63F7">
        <w:rPr>
          <w:rFonts w:asciiTheme="minorHAnsi" w:hAnsiTheme="minorHAnsi"/>
        </w:rPr>
        <w:t>.</w:t>
      </w:r>
    </w:p>
    <w:p w14:paraId="55DCFEDC" w14:textId="77777777" w:rsidR="00BC6E49" w:rsidRPr="00DD63F7" w:rsidRDefault="00BC6E49" w:rsidP="00AA7C3B">
      <w:pPr>
        <w:pStyle w:val="NormalWeb"/>
        <w:spacing w:before="0" w:beforeAutospacing="0" w:after="0" w:afterAutospacing="0"/>
        <w:ind w:left="1440" w:hanging="360"/>
        <w:rPr>
          <w:rFonts w:asciiTheme="minorHAnsi" w:hAnsiTheme="minorHAnsi"/>
        </w:rPr>
      </w:pPr>
      <w:r w:rsidRPr="00DD63F7">
        <w:rPr>
          <w:rFonts w:asciiTheme="minorHAnsi" w:hAnsiTheme="minorHAnsi"/>
        </w:rPr>
        <w:t xml:space="preserve">a. </w:t>
      </w:r>
      <w:r w:rsidR="004E2B86" w:rsidRPr="00DD63F7">
        <w:rPr>
          <w:rFonts w:asciiTheme="minorHAnsi" w:hAnsiTheme="minorHAnsi"/>
        </w:rPr>
        <w:tab/>
      </w:r>
      <w:r w:rsidRPr="00DD63F7">
        <w:rPr>
          <w:rFonts w:asciiTheme="minorHAnsi" w:hAnsiTheme="minorHAnsi"/>
        </w:rPr>
        <w:t>Contracting with Another State/Governmental Entity. Personal, professional</w:t>
      </w:r>
      <w:r w:rsidR="00012A2D">
        <w:rPr>
          <w:rFonts w:asciiTheme="minorHAnsi" w:hAnsiTheme="minorHAnsi"/>
        </w:rPr>
        <w:t>,</w:t>
      </w:r>
      <w:r w:rsidRPr="00DD63F7">
        <w:rPr>
          <w:rFonts w:asciiTheme="minorHAnsi" w:hAnsiTheme="minorHAnsi"/>
        </w:rPr>
        <w:t xml:space="preserve"> and consultant service contracts may be obtained by non-competitive negotiation when the contractor is a </w:t>
      </w:r>
      <w:proofErr w:type="gramStart"/>
      <w:r w:rsidR="00E6776A" w:rsidRPr="00DD63F7">
        <w:rPr>
          <w:rFonts w:asciiTheme="minorHAnsi" w:hAnsiTheme="minorHAnsi"/>
        </w:rPr>
        <w:t>State</w:t>
      </w:r>
      <w:proofErr w:type="gramEnd"/>
      <w:r w:rsidRPr="00DD63F7">
        <w:rPr>
          <w:rFonts w:asciiTheme="minorHAnsi" w:hAnsiTheme="minorHAnsi"/>
        </w:rPr>
        <w:t xml:space="preserve"> </w:t>
      </w:r>
      <w:r w:rsidR="004E2B86" w:rsidRPr="00DD63F7">
        <w:rPr>
          <w:rFonts w:asciiTheme="minorHAnsi" w:hAnsiTheme="minorHAnsi"/>
        </w:rPr>
        <w:t>entity</w:t>
      </w:r>
      <w:r w:rsidRPr="00DD63F7">
        <w:rPr>
          <w:rFonts w:asciiTheme="minorHAnsi" w:hAnsiTheme="minorHAnsi"/>
        </w:rPr>
        <w:t xml:space="preserve"> or any other </w:t>
      </w:r>
      <w:r w:rsidR="00A00BDF" w:rsidRPr="00DD63F7">
        <w:rPr>
          <w:rFonts w:asciiTheme="minorHAnsi" w:hAnsiTheme="minorHAnsi"/>
        </w:rPr>
        <w:t xml:space="preserve">state </w:t>
      </w:r>
      <w:r w:rsidRPr="00DD63F7">
        <w:rPr>
          <w:rFonts w:asciiTheme="minorHAnsi" w:hAnsiTheme="minorHAnsi"/>
        </w:rPr>
        <w:t>public entity in Tennessee, or an entity of the federal government.</w:t>
      </w:r>
    </w:p>
    <w:p w14:paraId="1A2A0F4C" w14:textId="77777777" w:rsidR="00BC6E49" w:rsidRPr="00DD63F7" w:rsidRDefault="00BC6E49" w:rsidP="009B0939">
      <w:pPr>
        <w:pStyle w:val="NormalWeb"/>
        <w:numPr>
          <w:ilvl w:val="0"/>
          <w:numId w:val="9"/>
        </w:numPr>
        <w:spacing w:before="0" w:beforeAutospacing="0" w:after="0" w:afterAutospacing="0"/>
        <w:rPr>
          <w:rFonts w:asciiTheme="minorHAnsi" w:hAnsiTheme="minorHAnsi"/>
        </w:rPr>
      </w:pPr>
      <w:r w:rsidRPr="00DD63F7">
        <w:rPr>
          <w:rFonts w:asciiTheme="minorHAnsi" w:hAnsiTheme="minorHAnsi"/>
        </w:rPr>
        <w:t>Sole Source and Proprietary Purchases.</w:t>
      </w:r>
    </w:p>
    <w:p w14:paraId="5A999420" w14:textId="77777777" w:rsidR="00BC6E49" w:rsidRPr="00DD63F7" w:rsidRDefault="00BF3C05"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(1</w:t>
      </w:r>
      <w:r w:rsidR="00BC6E49" w:rsidRPr="00DD63F7">
        <w:rPr>
          <w:rFonts w:asciiTheme="minorHAnsi" w:hAnsiTheme="minorHAnsi"/>
        </w:rPr>
        <w:t>)</w:t>
      </w:r>
      <w:r w:rsidRPr="00DD63F7">
        <w:rPr>
          <w:rFonts w:asciiTheme="minorHAnsi" w:hAnsiTheme="minorHAnsi"/>
        </w:rPr>
        <w:t xml:space="preserve"> </w:t>
      </w:r>
      <w:r w:rsidR="00BC6E49" w:rsidRPr="00DD63F7">
        <w:rPr>
          <w:rFonts w:asciiTheme="minorHAnsi" w:hAnsiTheme="minorHAnsi"/>
        </w:rPr>
        <w:t xml:space="preserve">Whenever specifications are not so worded or designed to </w:t>
      </w:r>
      <w:proofErr w:type="gramStart"/>
      <w:r w:rsidR="00BC6E49" w:rsidRPr="00DD63F7">
        <w:rPr>
          <w:rFonts w:asciiTheme="minorHAnsi" w:hAnsiTheme="minorHAnsi"/>
        </w:rPr>
        <w:t>provide for</w:t>
      </w:r>
      <w:proofErr w:type="gramEnd"/>
      <w:r w:rsidR="00BC6E49" w:rsidRPr="00DD63F7">
        <w:rPr>
          <w:rFonts w:asciiTheme="minorHAnsi" w:hAnsiTheme="minorHAnsi"/>
        </w:rPr>
        <w:t xml:space="preserve"> competitive bidding, a </w:t>
      </w:r>
      <w:r w:rsidR="00012A2D">
        <w:rPr>
          <w:rFonts w:asciiTheme="minorHAnsi" w:hAnsiTheme="minorHAnsi"/>
        </w:rPr>
        <w:t>s</w:t>
      </w:r>
      <w:r w:rsidR="00BC6E49" w:rsidRPr="00DD63F7">
        <w:rPr>
          <w:rFonts w:asciiTheme="minorHAnsi" w:hAnsiTheme="minorHAnsi"/>
        </w:rPr>
        <w:t xml:space="preserve">ole </w:t>
      </w:r>
      <w:r w:rsidR="00012A2D">
        <w:rPr>
          <w:rFonts w:asciiTheme="minorHAnsi" w:hAnsiTheme="minorHAnsi"/>
        </w:rPr>
        <w:t>s</w:t>
      </w:r>
      <w:r w:rsidR="00BC6E49" w:rsidRPr="00DD63F7">
        <w:rPr>
          <w:rFonts w:asciiTheme="minorHAnsi" w:hAnsiTheme="minorHAnsi"/>
        </w:rPr>
        <w:t xml:space="preserve">ource or </w:t>
      </w:r>
      <w:r w:rsidR="00012A2D">
        <w:rPr>
          <w:rFonts w:asciiTheme="minorHAnsi" w:hAnsiTheme="minorHAnsi"/>
        </w:rPr>
        <w:t>p</w:t>
      </w:r>
      <w:r w:rsidR="00BC6E49" w:rsidRPr="00DD63F7">
        <w:rPr>
          <w:rFonts w:asciiTheme="minorHAnsi" w:hAnsiTheme="minorHAnsi"/>
        </w:rPr>
        <w:t xml:space="preserve">roprietary </w:t>
      </w:r>
      <w:r w:rsidR="00012A2D">
        <w:rPr>
          <w:rFonts w:asciiTheme="minorHAnsi" w:hAnsiTheme="minorHAnsi"/>
        </w:rPr>
        <w:t>p</w:t>
      </w:r>
      <w:r w:rsidR="00BC6E49" w:rsidRPr="00DD63F7">
        <w:rPr>
          <w:rFonts w:asciiTheme="minorHAnsi" w:hAnsiTheme="minorHAnsi"/>
        </w:rPr>
        <w:t xml:space="preserve">urchase may be allowed. A </w:t>
      </w:r>
      <w:r w:rsidR="00012A2D">
        <w:rPr>
          <w:rFonts w:asciiTheme="minorHAnsi" w:hAnsiTheme="minorHAnsi"/>
        </w:rPr>
        <w:t>s</w:t>
      </w:r>
      <w:r w:rsidR="00BC6E49" w:rsidRPr="00DD63F7">
        <w:rPr>
          <w:rFonts w:asciiTheme="minorHAnsi" w:hAnsiTheme="minorHAnsi"/>
        </w:rPr>
        <w:t xml:space="preserve">ole </w:t>
      </w:r>
      <w:r w:rsidR="00012A2D">
        <w:rPr>
          <w:rFonts w:asciiTheme="minorHAnsi" w:hAnsiTheme="minorHAnsi"/>
        </w:rPr>
        <w:t>s</w:t>
      </w:r>
      <w:r w:rsidR="00BC6E49" w:rsidRPr="00DD63F7">
        <w:rPr>
          <w:rFonts w:asciiTheme="minorHAnsi" w:hAnsiTheme="minorHAnsi"/>
        </w:rPr>
        <w:t xml:space="preserve">ource </w:t>
      </w:r>
      <w:r w:rsidR="00012A2D">
        <w:rPr>
          <w:rFonts w:asciiTheme="minorHAnsi" w:hAnsiTheme="minorHAnsi"/>
        </w:rPr>
        <w:t>p</w:t>
      </w:r>
      <w:r w:rsidR="00BC6E49" w:rsidRPr="00DD63F7">
        <w:rPr>
          <w:rFonts w:asciiTheme="minorHAnsi" w:hAnsiTheme="minorHAnsi"/>
        </w:rPr>
        <w:t xml:space="preserve">urchase is available only from a single </w:t>
      </w:r>
      <w:r w:rsidR="00963C19" w:rsidRPr="00DD63F7">
        <w:rPr>
          <w:rFonts w:asciiTheme="minorHAnsi" w:hAnsiTheme="minorHAnsi"/>
        </w:rPr>
        <w:t>s</w:t>
      </w:r>
      <w:r w:rsidR="00BC6E49" w:rsidRPr="00DD63F7">
        <w:rPr>
          <w:rFonts w:asciiTheme="minorHAnsi" w:hAnsiTheme="minorHAnsi"/>
        </w:rPr>
        <w:t xml:space="preserve">upplier; a </w:t>
      </w:r>
      <w:r w:rsidR="00012A2D">
        <w:rPr>
          <w:rFonts w:asciiTheme="minorHAnsi" w:hAnsiTheme="minorHAnsi"/>
        </w:rPr>
        <w:t>p</w:t>
      </w:r>
      <w:r w:rsidR="00BC6E49" w:rsidRPr="00DD63F7">
        <w:rPr>
          <w:rFonts w:asciiTheme="minorHAnsi" w:hAnsiTheme="minorHAnsi"/>
        </w:rPr>
        <w:t xml:space="preserve">roprietary </w:t>
      </w:r>
      <w:r w:rsidR="00012A2D">
        <w:rPr>
          <w:rFonts w:asciiTheme="minorHAnsi" w:hAnsiTheme="minorHAnsi"/>
        </w:rPr>
        <w:t>p</w:t>
      </w:r>
      <w:r w:rsidR="00BC6E49" w:rsidRPr="00DD63F7">
        <w:rPr>
          <w:rFonts w:asciiTheme="minorHAnsi" w:hAnsiTheme="minorHAnsi"/>
        </w:rPr>
        <w:t>urchase allows for a competitive procurement process to be used that specifies a particular good or service.</w:t>
      </w:r>
    </w:p>
    <w:p w14:paraId="50D46E55" w14:textId="77777777" w:rsidR="00BC6E49" w:rsidRPr="00DD63F7" w:rsidRDefault="00BC6E49"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BF3C05" w:rsidRPr="00DD63F7">
        <w:rPr>
          <w:rFonts w:asciiTheme="minorHAnsi" w:hAnsiTheme="minorHAnsi"/>
        </w:rPr>
        <w:t>2</w:t>
      </w:r>
      <w:r w:rsidRPr="00DD63F7">
        <w:rPr>
          <w:rFonts w:asciiTheme="minorHAnsi" w:hAnsiTheme="minorHAnsi"/>
        </w:rPr>
        <w:t xml:space="preserve">) </w:t>
      </w:r>
      <w:r w:rsidR="00963C19" w:rsidRPr="00DD63F7">
        <w:rPr>
          <w:rFonts w:asciiTheme="minorHAnsi" w:hAnsiTheme="minorHAnsi"/>
        </w:rPr>
        <w:tab/>
        <w:t>F</w:t>
      </w:r>
      <w:r w:rsidRPr="00DD63F7">
        <w:rPr>
          <w:rFonts w:asciiTheme="minorHAnsi" w:hAnsiTheme="minorHAnsi"/>
        </w:rPr>
        <w:t xml:space="preserve">or </w:t>
      </w:r>
      <w:r w:rsidR="00012A2D">
        <w:rPr>
          <w:rFonts w:asciiTheme="minorHAnsi" w:hAnsiTheme="minorHAnsi"/>
        </w:rPr>
        <w:t>s</w:t>
      </w:r>
      <w:r w:rsidRPr="00DD63F7">
        <w:rPr>
          <w:rFonts w:asciiTheme="minorHAnsi" w:hAnsiTheme="minorHAnsi"/>
        </w:rPr>
        <w:t xml:space="preserve">ole </w:t>
      </w:r>
      <w:r w:rsidR="00012A2D">
        <w:rPr>
          <w:rFonts w:asciiTheme="minorHAnsi" w:hAnsiTheme="minorHAnsi"/>
        </w:rPr>
        <w:t>s</w:t>
      </w:r>
      <w:r w:rsidRPr="00DD63F7">
        <w:rPr>
          <w:rFonts w:asciiTheme="minorHAnsi" w:hAnsiTheme="minorHAnsi"/>
        </w:rPr>
        <w:t xml:space="preserve">ource </w:t>
      </w:r>
      <w:r w:rsidR="00EF0656" w:rsidRPr="00DD63F7">
        <w:rPr>
          <w:rFonts w:asciiTheme="minorHAnsi" w:hAnsiTheme="minorHAnsi"/>
        </w:rPr>
        <w:t>procurements</w:t>
      </w:r>
      <w:r w:rsidR="00012A2D">
        <w:rPr>
          <w:rFonts w:asciiTheme="minorHAnsi" w:hAnsiTheme="minorHAnsi"/>
        </w:rPr>
        <w:t>,</w:t>
      </w:r>
      <w:r w:rsidR="00EF0656" w:rsidRPr="00DD63F7">
        <w:rPr>
          <w:rFonts w:asciiTheme="minorHAnsi" w:hAnsiTheme="minorHAnsi"/>
        </w:rPr>
        <w:t xml:space="preserve"> </w:t>
      </w:r>
      <w:r w:rsidR="00963C19" w:rsidRPr="00DD63F7">
        <w:rPr>
          <w:rFonts w:asciiTheme="minorHAnsi" w:hAnsiTheme="minorHAnsi"/>
        </w:rPr>
        <w:t xml:space="preserve">the </w:t>
      </w:r>
      <w:proofErr w:type="spellStart"/>
      <w:r w:rsidR="00963C19" w:rsidRPr="00DD63F7">
        <w:rPr>
          <w:rFonts w:asciiTheme="minorHAnsi" w:hAnsiTheme="minorHAnsi"/>
        </w:rPr>
        <w:t>MT$ource</w:t>
      </w:r>
      <w:proofErr w:type="spellEnd"/>
      <w:r w:rsidR="00963C19" w:rsidRPr="00DD63F7">
        <w:rPr>
          <w:rFonts w:asciiTheme="minorHAnsi" w:hAnsiTheme="minorHAnsi"/>
        </w:rPr>
        <w:t xml:space="preserve"> sole source justification form (located on </w:t>
      </w:r>
      <w:proofErr w:type="spellStart"/>
      <w:r w:rsidR="00963C19" w:rsidRPr="00DD63F7">
        <w:rPr>
          <w:rFonts w:asciiTheme="minorHAnsi" w:hAnsiTheme="minorHAnsi"/>
        </w:rPr>
        <w:t>MT$ource</w:t>
      </w:r>
      <w:proofErr w:type="spellEnd"/>
      <w:r w:rsidR="00963C19" w:rsidRPr="00DD63F7">
        <w:rPr>
          <w:rFonts w:asciiTheme="minorHAnsi" w:hAnsiTheme="minorHAnsi"/>
        </w:rPr>
        <w:t xml:space="preserve"> home shopping page) must be completed and approved before any purchase occurs. Online written justification </w:t>
      </w:r>
      <w:r w:rsidRPr="00DD63F7">
        <w:rPr>
          <w:rFonts w:asciiTheme="minorHAnsi" w:hAnsiTheme="minorHAnsi"/>
        </w:rPr>
        <w:t xml:space="preserve">must be </w:t>
      </w:r>
      <w:r w:rsidR="00963C19" w:rsidRPr="00DD63F7">
        <w:rPr>
          <w:rFonts w:asciiTheme="minorHAnsi" w:hAnsiTheme="minorHAnsi"/>
        </w:rPr>
        <w:t>included</w:t>
      </w:r>
      <w:r w:rsidRPr="00DD63F7">
        <w:rPr>
          <w:rFonts w:asciiTheme="minorHAnsi" w:hAnsiTheme="minorHAnsi"/>
        </w:rPr>
        <w:t xml:space="preserve"> for approval by </w:t>
      </w:r>
      <w:r w:rsidR="00B31E96" w:rsidRPr="00DD63F7">
        <w:rPr>
          <w:rFonts w:asciiTheme="minorHAnsi" w:hAnsiTheme="minorHAnsi"/>
        </w:rPr>
        <w:t xml:space="preserve">the </w:t>
      </w:r>
      <w:r w:rsidRPr="00DD63F7">
        <w:rPr>
          <w:rFonts w:asciiTheme="minorHAnsi" w:hAnsiTheme="minorHAnsi"/>
        </w:rPr>
        <w:t>President</w:t>
      </w:r>
      <w:r w:rsidR="00351E68" w:rsidRPr="00DD63F7">
        <w:rPr>
          <w:rFonts w:asciiTheme="minorHAnsi" w:hAnsiTheme="minorHAnsi"/>
        </w:rPr>
        <w:t xml:space="preserve"> or designee</w:t>
      </w:r>
      <w:r w:rsidRPr="00DD63F7">
        <w:rPr>
          <w:rFonts w:asciiTheme="minorHAnsi" w:hAnsiTheme="minorHAnsi"/>
        </w:rPr>
        <w:t xml:space="preserve">. </w:t>
      </w:r>
    </w:p>
    <w:p w14:paraId="0099A380" w14:textId="77777777" w:rsidR="00624163" w:rsidRPr="00DD63F7" w:rsidRDefault="00BF3C05"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(3</w:t>
      </w:r>
      <w:r w:rsidR="00624163" w:rsidRPr="00DD63F7">
        <w:rPr>
          <w:rFonts w:asciiTheme="minorHAnsi" w:hAnsiTheme="minorHAnsi"/>
        </w:rPr>
        <w:t>)</w:t>
      </w:r>
      <w:r w:rsidR="00624163" w:rsidRPr="00DD63F7">
        <w:rPr>
          <w:rFonts w:asciiTheme="minorHAnsi" w:hAnsiTheme="minorHAnsi"/>
        </w:rPr>
        <w:tab/>
        <w:t>Sole Source Campus Standards</w:t>
      </w:r>
      <w:r w:rsidR="00012A2D">
        <w:rPr>
          <w:rFonts w:asciiTheme="minorHAnsi" w:hAnsiTheme="minorHAnsi"/>
        </w:rPr>
        <w:t xml:space="preserve">. </w:t>
      </w:r>
      <w:r w:rsidR="00624163" w:rsidRPr="00DD63F7">
        <w:rPr>
          <w:rFonts w:asciiTheme="minorHAnsi" w:hAnsiTheme="minorHAnsi"/>
        </w:rPr>
        <w:t xml:space="preserve">The </w:t>
      </w:r>
      <w:r w:rsidR="00A67987" w:rsidRPr="00DD63F7">
        <w:rPr>
          <w:rFonts w:asciiTheme="minorHAnsi" w:hAnsiTheme="minorHAnsi"/>
        </w:rPr>
        <w:t xml:space="preserve">University may have </w:t>
      </w:r>
      <w:r w:rsidR="00624163" w:rsidRPr="00DD63F7">
        <w:rPr>
          <w:rFonts w:asciiTheme="minorHAnsi" w:hAnsiTheme="minorHAnsi"/>
        </w:rPr>
        <w:t xml:space="preserve">State </w:t>
      </w:r>
      <w:r w:rsidR="00A67987" w:rsidRPr="00DD63F7">
        <w:rPr>
          <w:rFonts w:asciiTheme="minorHAnsi" w:hAnsiTheme="minorHAnsi"/>
        </w:rPr>
        <w:t xml:space="preserve">approved </w:t>
      </w:r>
      <w:r w:rsidR="00624163" w:rsidRPr="00DD63F7">
        <w:rPr>
          <w:rFonts w:asciiTheme="minorHAnsi" w:hAnsiTheme="minorHAnsi"/>
        </w:rPr>
        <w:t>campus standards</w:t>
      </w:r>
      <w:r w:rsidR="000D261E" w:rsidRPr="00DD63F7">
        <w:rPr>
          <w:rFonts w:asciiTheme="minorHAnsi" w:hAnsiTheme="minorHAnsi"/>
        </w:rPr>
        <w:t xml:space="preserve"> (including upgrades, additions, maintenance, and/or any other procurements based on </w:t>
      </w:r>
      <w:r w:rsidR="00EA243C" w:rsidRPr="00DD63F7">
        <w:rPr>
          <w:rFonts w:asciiTheme="minorHAnsi" w:hAnsiTheme="minorHAnsi"/>
        </w:rPr>
        <w:t xml:space="preserve">this </w:t>
      </w:r>
      <w:r w:rsidR="00716121" w:rsidRPr="00DD63F7">
        <w:rPr>
          <w:rFonts w:asciiTheme="minorHAnsi" w:hAnsiTheme="minorHAnsi"/>
        </w:rPr>
        <w:t>policy</w:t>
      </w:r>
      <w:r w:rsidR="000D261E" w:rsidRPr="00DD63F7">
        <w:rPr>
          <w:rFonts w:asciiTheme="minorHAnsi" w:hAnsiTheme="minorHAnsi"/>
        </w:rPr>
        <w:t>),</w:t>
      </w:r>
      <w:r w:rsidR="00624163" w:rsidRPr="00DD63F7">
        <w:rPr>
          <w:rFonts w:asciiTheme="minorHAnsi" w:hAnsiTheme="minorHAnsi"/>
        </w:rPr>
        <w:t xml:space="preserve"> </w:t>
      </w:r>
      <w:r w:rsidR="00EF0656" w:rsidRPr="00DD63F7">
        <w:rPr>
          <w:rFonts w:asciiTheme="minorHAnsi" w:hAnsiTheme="minorHAnsi"/>
        </w:rPr>
        <w:t xml:space="preserve">and </w:t>
      </w:r>
      <w:r w:rsidR="006A51A0" w:rsidRPr="00DD63F7">
        <w:rPr>
          <w:rFonts w:asciiTheme="minorHAnsi" w:hAnsiTheme="minorHAnsi"/>
        </w:rPr>
        <w:t xml:space="preserve">these </w:t>
      </w:r>
      <w:r w:rsidR="00624163" w:rsidRPr="00DD63F7">
        <w:rPr>
          <w:rFonts w:asciiTheme="minorHAnsi" w:hAnsiTheme="minorHAnsi"/>
        </w:rPr>
        <w:t xml:space="preserve">may be procured as </w:t>
      </w:r>
      <w:r w:rsidR="00A67987" w:rsidRPr="00DD63F7">
        <w:rPr>
          <w:rFonts w:asciiTheme="minorHAnsi" w:hAnsiTheme="minorHAnsi"/>
        </w:rPr>
        <w:t>sole source/</w:t>
      </w:r>
      <w:r w:rsidR="00624163" w:rsidRPr="00DD63F7">
        <w:rPr>
          <w:rFonts w:asciiTheme="minorHAnsi" w:hAnsiTheme="minorHAnsi"/>
        </w:rPr>
        <w:t>proprietary/non-competitive procurements, no-substitutions allowed.</w:t>
      </w:r>
    </w:p>
    <w:p w14:paraId="21221934" w14:textId="77777777" w:rsidR="00206919" w:rsidRPr="00DD63F7" w:rsidRDefault="00BF3C05"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lastRenderedPageBreak/>
        <w:t>(4</w:t>
      </w:r>
      <w:r w:rsidR="000D261E" w:rsidRPr="00DD63F7">
        <w:rPr>
          <w:rFonts w:asciiTheme="minorHAnsi" w:hAnsiTheme="minorHAnsi"/>
        </w:rPr>
        <w:t xml:space="preserve">) </w:t>
      </w:r>
      <w:r w:rsidR="00206919" w:rsidRPr="00DD63F7">
        <w:rPr>
          <w:rFonts w:asciiTheme="minorHAnsi" w:hAnsiTheme="minorHAnsi"/>
        </w:rPr>
        <w:t>Copyrighted material</w:t>
      </w:r>
      <w:r w:rsidR="00012A2D">
        <w:rPr>
          <w:rFonts w:asciiTheme="minorHAnsi" w:hAnsiTheme="minorHAnsi"/>
        </w:rPr>
        <w:t xml:space="preserve">. </w:t>
      </w:r>
      <w:r w:rsidR="00663376" w:rsidRPr="00DD63F7">
        <w:rPr>
          <w:rFonts w:asciiTheme="minorHAnsi" w:hAnsiTheme="minorHAnsi"/>
        </w:rPr>
        <w:t>In general,</w:t>
      </w:r>
      <w:r w:rsidR="00206919" w:rsidRPr="00DD63F7">
        <w:rPr>
          <w:rFonts w:asciiTheme="minorHAnsi" w:hAnsiTheme="minorHAnsi"/>
        </w:rPr>
        <w:t xml:space="preserve"> copyrighted materials such as educational films, film strips, texts</w:t>
      </w:r>
      <w:r w:rsidR="00012A2D">
        <w:rPr>
          <w:rFonts w:asciiTheme="minorHAnsi" w:hAnsiTheme="minorHAnsi"/>
        </w:rPr>
        <w:t>,</w:t>
      </w:r>
      <w:r w:rsidR="00206919" w:rsidRPr="00DD63F7">
        <w:rPr>
          <w:rFonts w:asciiTheme="minorHAnsi" w:hAnsiTheme="minorHAnsi"/>
        </w:rPr>
        <w:t xml:space="preserve"> instructional</w:t>
      </w:r>
      <w:r w:rsidR="00012A2D">
        <w:rPr>
          <w:rFonts w:asciiTheme="minorHAnsi" w:hAnsiTheme="minorHAnsi"/>
        </w:rPr>
        <w:t>,</w:t>
      </w:r>
      <w:r w:rsidR="00206919" w:rsidRPr="00DD63F7">
        <w:rPr>
          <w:rFonts w:asciiTheme="minorHAnsi" w:hAnsiTheme="minorHAnsi"/>
        </w:rPr>
        <w:t xml:space="preserve"> and test material can only be purchased from the owner</w:t>
      </w:r>
      <w:r w:rsidR="001D14EA" w:rsidRPr="00DD63F7">
        <w:rPr>
          <w:rFonts w:asciiTheme="minorHAnsi" w:hAnsiTheme="minorHAnsi"/>
        </w:rPr>
        <w:t xml:space="preserve"> or licensed seller</w:t>
      </w:r>
      <w:r w:rsidR="00206919" w:rsidRPr="00DD63F7">
        <w:rPr>
          <w:rFonts w:asciiTheme="minorHAnsi" w:hAnsiTheme="minorHAnsi"/>
        </w:rPr>
        <w:t xml:space="preserve"> of the </w:t>
      </w:r>
      <w:r w:rsidR="001D14EA" w:rsidRPr="00DD63F7">
        <w:rPr>
          <w:rFonts w:asciiTheme="minorHAnsi" w:hAnsiTheme="minorHAnsi"/>
        </w:rPr>
        <w:t>material</w:t>
      </w:r>
      <w:r w:rsidR="00206919" w:rsidRPr="00DD63F7">
        <w:rPr>
          <w:rFonts w:asciiTheme="minorHAnsi" w:hAnsiTheme="minorHAnsi"/>
        </w:rPr>
        <w:t>. The prices are those set by the owner of the copyright</w:t>
      </w:r>
      <w:r w:rsidR="001D14EA" w:rsidRPr="00DD63F7">
        <w:rPr>
          <w:rFonts w:asciiTheme="minorHAnsi" w:hAnsiTheme="minorHAnsi"/>
        </w:rPr>
        <w:t xml:space="preserve"> or licensed seller</w:t>
      </w:r>
      <w:r w:rsidR="00206919" w:rsidRPr="00DD63F7">
        <w:rPr>
          <w:rFonts w:asciiTheme="minorHAnsi" w:hAnsiTheme="minorHAnsi"/>
        </w:rPr>
        <w:t xml:space="preserve">, and the items cannot be bid. As a result, copyrighted items </w:t>
      </w:r>
      <w:r w:rsidR="00663376" w:rsidRPr="00DD63F7">
        <w:rPr>
          <w:rFonts w:asciiTheme="minorHAnsi" w:hAnsiTheme="minorHAnsi"/>
        </w:rPr>
        <w:t>may</w:t>
      </w:r>
      <w:r w:rsidR="00206919" w:rsidRPr="00DD63F7">
        <w:rPr>
          <w:rFonts w:asciiTheme="minorHAnsi" w:hAnsiTheme="minorHAnsi"/>
        </w:rPr>
        <w:t xml:space="preserve"> be considered as </w:t>
      </w:r>
      <w:r w:rsidR="00DA2A8F" w:rsidRPr="00DD63F7">
        <w:rPr>
          <w:rFonts w:asciiTheme="minorHAnsi" w:hAnsiTheme="minorHAnsi"/>
        </w:rPr>
        <w:t>sole source/</w:t>
      </w:r>
      <w:r w:rsidR="00206919" w:rsidRPr="00DD63F7">
        <w:rPr>
          <w:rFonts w:asciiTheme="minorHAnsi" w:hAnsiTheme="minorHAnsi"/>
        </w:rPr>
        <w:t xml:space="preserve">proprietary, and a purchase order </w:t>
      </w:r>
      <w:r w:rsidR="00663376" w:rsidRPr="00DD63F7">
        <w:rPr>
          <w:rFonts w:asciiTheme="minorHAnsi" w:hAnsiTheme="minorHAnsi"/>
        </w:rPr>
        <w:t>may</w:t>
      </w:r>
      <w:r w:rsidR="00206919" w:rsidRPr="00DD63F7">
        <w:rPr>
          <w:rFonts w:asciiTheme="minorHAnsi" w:hAnsiTheme="minorHAnsi"/>
        </w:rPr>
        <w:t xml:space="preserve"> be used for procurement of copyrighted works rather than going through the formal bid process.</w:t>
      </w:r>
    </w:p>
    <w:p w14:paraId="342DA01B" w14:textId="77777777" w:rsidR="00BC6E49" w:rsidRPr="00DD63F7" w:rsidRDefault="000D261E"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BF3C05" w:rsidRPr="00DD63F7">
        <w:rPr>
          <w:rFonts w:asciiTheme="minorHAnsi" w:hAnsiTheme="minorHAnsi"/>
        </w:rPr>
        <w:t>5</w:t>
      </w:r>
      <w:r w:rsidR="00BC6E49" w:rsidRPr="00DD63F7">
        <w:rPr>
          <w:rFonts w:asciiTheme="minorHAnsi" w:hAnsiTheme="minorHAnsi"/>
        </w:rPr>
        <w:t xml:space="preserve">) In addition to the </w:t>
      </w:r>
      <w:r w:rsidR="00D71210" w:rsidRPr="00DD63F7">
        <w:rPr>
          <w:rFonts w:asciiTheme="minorHAnsi" w:hAnsiTheme="minorHAnsi"/>
        </w:rPr>
        <w:t>sole source justification form</w:t>
      </w:r>
      <w:r w:rsidR="00BC6E49" w:rsidRPr="00DD63F7">
        <w:rPr>
          <w:rFonts w:asciiTheme="minorHAnsi" w:hAnsiTheme="minorHAnsi"/>
        </w:rPr>
        <w:t xml:space="preserve">, </w:t>
      </w:r>
      <w:r w:rsidR="00A358AD" w:rsidRPr="00DD63F7">
        <w:rPr>
          <w:rFonts w:asciiTheme="minorHAnsi" w:hAnsiTheme="minorHAnsi"/>
        </w:rPr>
        <w:t>at least one</w:t>
      </w:r>
      <w:r w:rsidR="00012A2D">
        <w:rPr>
          <w:rFonts w:asciiTheme="minorHAnsi" w:hAnsiTheme="minorHAnsi"/>
        </w:rPr>
        <w:t xml:space="preserve"> (1)</w:t>
      </w:r>
      <w:r w:rsidR="00A358AD" w:rsidRPr="00DD63F7">
        <w:rPr>
          <w:rFonts w:asciiTheme="minorHAnsi" w:hAnsiTheme="minorHAnsi"/>
        </w:rPr>
        <w:t xml:space="preserve"> of </w:t>
      </w:r>
      <w:r w:rsidR="00BC6E49" w:rsidRPr="00DD63F7">
        <w:rPr>
          <w:rFonts w:asciiTheme="minorHAnsi" w:hAnsiTheme="minorHAnsi"/>
        </w:rPr>
        <w:t xml:space="preserve">the following </w:t>
      </w:r>
      <w:r w:rsidR="00A358AD" w:rsidRPr="00DD63F7">
        <w:rPr>
          <w:rFonts w:asciiTheme="minorHAnsi" w:hAnsiTheme="minorHAnsi"/>
        </w:rPr>
        <w:t xml:space="preserve">types of </w:t>
      </w:r>
      <w:r w:rsidR="00BC6E49" w:rsidRPr="00DD63F7">
        <w:rPr>
          <w:rFonts w:asciiTheme="minorHAnsi" w:hAnsiTheme="minorHAnsi"/>
        </w:rPr>
        <w:t xml:space="preserve">additional documentation </w:t>
      </w:r>
      <w:r w:rsidR="00D71210" w:rsidRPr="00DD63F7">
        <w:rPr>
          <w:rFonts w:asciiTheme="minorHAnsi" w:hAnsiTheme="minorHAnsi"/>
        </w:rPr>
        <w:t xml:space="preserve">is </w:t>
      </w:r>
      <w:r w:rsidR="00BC6E49" w:rsidRPr="00DD63F7">
        <w:rPr>
          <w:rFonts w:asciiTheme="minorHAnsi" w:hAnsiTheme="minorHAnsi"/>
        </w:rPr>
        <w:t>also required as a part of the request:</w:t>
      </w:r>
    </w:p>
    <w:p w14:paraId="55640456" w14:textId="77777777" w:rsidR="00BC6E49" w:rsidRPr="00DD63F7" w:rsidRDefault="00BC6E49" w:rsidP="00AA7C3B">
      <w:pPr>
        <w:pStyle w:val="NormalWeb"/>
        <w:numPr>
          <w:ilvl w:val="0"/>
          <w:numId w:val="4"/>
        </w:numPr>
        <w:spacing w:before="0" w:beforeAutospacing="0" w:after="0" w:afterAutospacing="0"/>
        <w:ind w:left="2160"/>
        <w:rPr>
          <w:rFonts w:asciiTheme="minorHAnsi" w:hAnsiTheme="minorHAnsi"/>
        </w:rPr>
      </w:pPr>
      <w:r w:rsidRPr="00DD63F7">
        <w:rPr>
          <w:rFonts w:asciiTheme="minorHAnsi" w:hAnsiTheme="minorHAnsi"/>
        </w:rPr>
        <w:t xml:space="preserve">A letter from the </w:t>
      </w:r>
      <w:r w:rsidR="00012A2D">
        <w:rPr>
          <w:rFonts w:asciiTheme="minorHAnsi" w:hAnsiTheme="minorHAnsi"/>
        </w:rPr>
        <w:t>s</w:t>
      </w:r>
      <w:r w:rsidRPr="00DD63F7">
        <w:rPr>
          <w:rFonts w:asciiTheme="minorHAnsi" w:hAnsiTheme="minorHAnsi"/>
        </w:rPr>
        <w:t xml:space="preserve">upplier, which details the basis for </w:t>
      </w:r>
      <w:r w:rsidR="00D71210" w:rsidRPr="00DD63F7">
        <w:rPr>
          <w:rFonts w:asciiTheme="minorHAnsi" w:hAnsiTheme="minorHAnsi"/>
        </w:rPr>
        <w:t xml:space="preserve">the </w:t>
      </w:r>
      <w:r w:rsidRPr="00DD63F7">
        <w:rPr>
          <w:rFonts w:asciiTheme="minorHAnsi" w:hAnsiTheme="minorHAnsi"/>
        </w:rPr>
        <w:t xml:space="preserve">non-competitive procurement, based upon the factors listed in </w:t>
      </w:r>
      <w:r w:rsidR="003A223C" w:rsidRPr="00BB5FAA">
        <w:rPr>
          <w:rFonts w:asciiTheme="minorHAnsi" w:hAnsiTheme="minorHAnsi"/>
        </w:rPr>
        <w:t xml:space="preserve">Section </w:t>
      </w:r>
      <w:r w:rsidR="00BB5FAA" w:rsidRPr="00BB5FAA">
        <w:rPr>
          <w:rFonts w:asciiTheme="minorHAnsi" w:hAnsiTheme="minorHAnsi"/>
        </w:rPr>
        <w:t>V.13.b.(6)</w:t>
      </w:r>
      <w:r w:rsidRPr="00BB5FAA">
        <w:rPr>
          <w:rFonts w:asciiTheme="minorHAnsi" w:hAnsiTheme="minorHAnsi"/>
        </w:rPr>
        <w:t>.</w:t>
      </w:r>
    </w:p>
    <w:p w14:paraId="7907353D" w14:textId="77777777" w:rsidR="00BC6E49" w:rsidRPr="00DD63F7" w:rsidRDefault="00BC6E49" w:rsidP="00AA7C3B">
      <w:pPr>
        <w:pStyle w:val="NormalWeb"/>
        <w:numPr>
          <w:ilvl w:val="0"/>
          <w:numId w:val="4"/>
        </w:numPr>
        <w:spacing w:before="0" w:beforeAutospacing="0" w:after="0" w:afterAutospacing="0"/>
        <w:ind w:left="2160"/>
        <w:rPr>
          <w:rFonts w:asciiTheme="minorHAnsi" w:hAnsiTheme="minorHAnsi"/>
        </w:rPr>
      </w:pPr>
      <w:r w:rsidRPr="00DD63F7">
        <w:rPr>
          <w:rFonts w:asciiTheme="minorHAnsi" w:hAnsiTheme="minorHAnsi"/>
        </w:rPr>
        <w:t>Letter(s) from business and industry which supports the purchase of a particular good or service as industry or business standard.</w:t>
      </w:r>
    </w:p>
    <w:p w14:paraId="24924D2A" w14:textId="77777777" w:rsidR="00BC6E49" w:rsidRPr="00DD63F7" w:rsidRDefault="00BC6E49" w:rsidP="00BA7E76">
      <w:pPr>
        <w:pStyle w:val="NormalWeb"/>
        <w:numPr>
          <w:ilvl w:val="0"/>
          <w:numId w:val="4"/>
        </w:numPr>
        <w:spacing w:before="0" w:beforeAutospacing="0" w:after="0" w:afterAutospacing="0"/>
        <w:ind w:left="2160"/>
        <w:rPr>
          <w:rFonts w:asciiTheme="minorHAnsi" w:hAnsiTheme="minorHAnsi"/>
        </w:rPr>
      </w:pPr>
      <w:r w:rsidRPr="00DD63F7">
        <w:rPr>
          <w:rFonts w:asciiTheme="minorHAnsi" w:hAnsiTheme="minorHAnsi"/>
        </w:rPr>
        <w:t>A letter from the manufacturer specifying their distribution practices, i.e.</w:t>
      </w:r>
      <w:r w:rsidR="00012A2D">
        <w:rPr>
          <w:rFonts w:asciiTheme="minorHAnsi" w:hAnsiTheme="minorHAnsi"/>
        </w:rPr>
        <w:t>,</w:t>
      </w:r>
      <w:r w:rsidRPr="00DD63F7">
        <w:rPr>
          <w:rFonts w:asciiTheme="minorHAnsi" w:hAnsiTheme="minorHAnsi"/>
        </w:rPr>
        <w:t xml:space="preserve"> available only directly or through distributors.</w:t>
      </w:r>
      <w:r w:rsidR="00BA7E76" w:rsidRPr="00DD63F7">
        <w:rPr>
          <w:rFonts w:asciiTheme="minorHAnsi" w:hAnsiTheme="minorHAnsi"/>
        </w:rPr>
        <w:t xml:space="preserve"> </w:t>
      </w:r>
      <w:r w:rsidRPr="00DD63F7">
        <w:rPr>
          <w:rFonts w:asciiTheme="minorHAnsi" w:hAnsiTheme="minorHAnsi"/>
        </w:rPr>
        <w:t>Note:  All letters mentioned in this section are to be provided on the originator’s company letterhead and must be signed by an authorized official of the company.</w:t>
      </w:r>
    </w:p>
    <w:p w14:paraId="1BA6FC3B" w14:textId="77777777" w:rsidR="00BC6E49" w:rsidRPr="00DD63F7" w:rsidRDefault="00BF3C05"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(6)</w:t>
      </w:r>
      <w:r w:rsidR="004E2B86" w:rsidRPr="00DD63F7">
        <w:rPr>
          <w:rFonts w:asciiTheme="minorHAnsi" w:hAnsiTheme="minorHAnsi"/>
        </w:rPr>
        <w:tab/>
      </w:r>
      <w:r w:rsidR="00BC6E49" w:rsidRPr="00DD63F7">
        <w:rPr>
          <w:rFonts w:asciiTheme="minorHAnsi" w:hAnsiTheme="minorHAnsi"/>
        </w:rPr>
        <w:t xml:space="preserve">Factors to be considered in determining </w:t>
      </w:r>
      <w:r w:rsidR="00D71210" w:rsidRPr="00DD63F7">
        <w:rPr>
          <w:rFonts w:asciiTheme="minorHAnsi" w:hAnsiTheme="minorHAnsi"/>
        </w:rPr>
        <w:t>a s</w:t>
      </w:r>
      <w:r w:rsidR="00BC6E49" w:rsidRPr="00DD63F7">
        <w:rPr>
          <w:rFonts w:asciiTheme="minorHAnsi" w:hAnsiTheme="minorHAnsi"/>
        </w:rPr>
        <w:t xml:space="preserve">ole </w:t>
      </w:r>
      <w:r w:rsidR="00D71210" w:rsidRPr="00DD63F7">
        <w:rPr>
          <w:rFonts w:asciiTheme="minorHAnsi" w:hAnsiTheme="minorHAnsi"/>
        </w:rPr>
        <w:t>source and p</w:t>
      </w:r>
      <w:r w:rsidR="00BC6E49" w:rsidRPr="00DD63F7">
        <w:rPr>
          <w:rFonts w:asciiTheme="minorHAnsi" w:hAnsiTheme="minorHAnsi"/>
        </w:rPr>
        <w:t xml:space="preserve">roprietary </w:t>
      </w:r>
      <w:r w:rsidR="00D71210" w:rsidRPr="00DD63F7">
        <w:rPr>
          <w:rFonts w:asciiTheme="minorHAnsi" w:hAnsiTheme="minorHAnsi"/>
        </w:rPr>
        <w:t>p</w:t>
      </w:r>
      <w:r w:rsidR="00BC6E49" w:rsidRPr="00DD63F7">
        <w:rPr>
          <w:rFonts w:asciiTheme="minorHAnsi" w:hAnsiTheme="minorHAnsi"/>
        </w:rPr>
        <w:t>urchases include the following:</w:t>
      </w:r>
    </w:p>
    <w:p w14:paraId="70273135" w14:textId="77777777" w:rsidR="00BC6E49" w:rsidRPr="00DD63F7" w:rsidRDefault="00BC6E49"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Whether the vendor possesses exclusive and/or predom</w:t>
      </w:r>
      <w:r w:rsidR="000E6285" w:rsidRPr="00DD63F7">
        <w:rPr>
          <w:rFonts w:asciiTheme="minorHAnsi" w:hAnsiTheme="minorHAnsi"/>
        </w:rPr>
        <w:t xml:space="preserve">inant capabilities or the items </w:t>
      </w:r>
      <w:r w:rsidRPr="00DD63F7">
        <w:rPr>
          <w:rFonts w:asciiTheme="minorHAnsi" w:hAnsiTheme="minorHAnsi"/>
        </w:rPr>
        <w:t xml:space="preserve">contain a patented or copyrighted feature providing superior utility not obtainable from similar </w:t>
      </w:r>
      <w:proofErr w:type="gramStart"/>
      <w:r w:rsidRPr="00DD63F7">
        <w:rPr>
          <w:rFonts w:asciiTheme="minorHAnsi" w:hAnsiTheme="minorHAnsi"/>
        </w:rPr>
        <w:t>products;</w:t>
      </w:r>
      <w:proofErr w:type="gramEnd"/>
    </w:p>
    <w:p w14:paraId="2A97ACED" w14:textId="77777777" w:rsidR="00BC6E49" w:rsidRPr="00DD63F7" w:rsidRDefault="00BC6E49"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 xml:space="preserve">Whether the product or service is unique and easily established as one </w:t>
      </w:r>
      <w:r w:rsidR="00012A2D">
        <w:rPr>
          <w:rFonts w:asciiTheme="minorHAnsi" w:hAnsiTheme="minorHAnsi"/>
        </w:rPr>
        <w:t xml:space="preserve">(1) </w:t>
      </w:r>
      <w:r w:rsidRPr="00DD63F7">
        <w:rPr>
          <w:rFonts w:asciiTheme="minorHAnsi" w:hAnsiTheme="minorHAnsi"/>
        </w:rPr>
        <w:t xml:space="preserve">of a </w:t>
      </w:r>
      <w:proofErr w:type="gramStart"/>
      <w:r w:rsidRPr="00DD63F7">
        <w:rPr>
          <w:rFonts w:asciiTheme="minorHAnsi" w:hAnsiTheme="minorHAnsi"/>
        </w:rPr>
        <w:t>kind;</w:t>
      </w:r>
      <w:proofErr w:type="gramEnd"/>
    </w:p>
    <w:p w14:paraId="17D1BE84" w14:textId="77777777" w:rsidR="00BC6E49" w:rsidRPr="00DD63F7" w:rsidRDefault="00BC6E49"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 xml:space="preserve">Whether the program requirements can be modified so that competitive products or services may be </w:t>
      </w:r>
      <w:proofErr w:type="gramStart"/>
      <w:r w:rsidRPr="00DD63F7">
        <w:rPr>
          <w:rFonts w:asciiTheme="minorHAnsi" w:hAnsiTheme="minorHAnsi"/>
        </w:rPr>
        <w:t>used;</w:t>
      </w:r>
      <w:proofErr w:type="gramEnd"/>
    </w:p>
    <w:p w14:paraId="64868D31" w14:textId="77777777" w:rsidR="00BC6E49" w:rsidRPr="00DD63F7" w:rsidRDefault="00BC6E49"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 xml:space="preserve">Whether the product is available from only one </w:t>
      </w:r>
      <w:r w:rsidR="00012A2D">
        <w:rPr>
          <w:rFonts w:asciiTheme="minorHAnsi" w:hAnsiTheme="minorHAnsi"/>
        </w:rPr>
        <w:t xml:space="preserve">(1) </w:t>
      </w:r>
      <w:r w:rsidRPr="00DD63F7">
        <w:rPr>
          <w:rFonts w:asciiTheme="minorHAnsi" w:hAnsiTheme="minorHAnsi"/>
        </w:rPr>
        <w:t xml:space="preserve">source and not merchandised through wholesalers, </w:t>
      </w:r>
      <w:proofErr w:type="gramStart"/>
      <w:r w:rsidRPr="00DD63F7">
        <w:rPr>
          <w:rFonts w:asciiTheme="minorHAnsi" w:hAnsiTheme="minorHAnsi"/>
        </w:rPr>
        <w:t>jobbers</w:t>
      </w:r>
      <w:proofErr w:type="gramEnd"/>
      <w:r w:rsidRPr="00DD63F7">
        <w:rPr>
          <w:rFonts w:asciiTheme="minorHAnsi" w:hAnsiTheme="minorHAnsi"/>
        </w:rPr>
        <w:t xml:space="preserve">, and </w:t>
      </w:r>
      <w:proofErr w:type="gramStart"/>
      <w:r w:rsidRPr="00DD63F7">
        <w:rPr>
          <w:rFonts w:asciiTheme="minorHAnsi" w:hAnsiTheme="minorHAnsi"/>
        </w:rPr>
        <w:t>retailers;</w:t>
      </w:r>
      <w:proofErr w:type="gramEnd"/>
    </w:p>
    <w:p w14:paraId="18E37655" w14:textId="77777777" w:rsidR="00BC6E49" w:rsidRPr="00DD63F7" w:rsidRDefault="00BC6E49"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 xml:space="preserve">Whether items must be interchangeable or compatible with in-place </w:t>
      </w:r>
      <w:proofErr w:type="gramStart"/>
      <w:r w:rsidRPr="00DD63F7">
        <w:rPr>
          <w:rFonts w:asciiTheme="minorHAnsi" w:hAnsiTheme="minorHAnsi"/>
        </w:rPr>
        <w:t>items;</w:t>
      </w:r>
      <w:proofErr w:type="gramEnd"/>
    </w:p>
    <w:p w14:paraId="693F5313" w14:textId="77777777" w:rsidR="00BC6E49" w:rsidRPr="00DD63F7" w:rsidRDefault="00BC6E49"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Whether the cost of conversion, including</w:t>
      </w:r>
      <w:r w:rsidR="00012A2D">
        <w:rPr>
          <w:rFonts w:asciiTheme="minorHAnsi" w:hAnsiTheme="minorHAnsi"/>
        </w:rPr>
        <w:t>,</w:t>
      </w:r>
      <w:r w:rsidRPr="00DD63F7">
        <w:rPr>
          <w:rFonts w:asciiTheme="minorHAnsi" w:hAnsiTheme="minorHAnsi"/>
        </w:rPr>
        <w:t xml:space="preserve"> but not limited to</w:t>
      </w:r>
      <w:r w:rsidR="00A358AD" w:rsidRPr="00DD63F7">
        <w:rPr>
          <w:rFonts w:asciiTheme="minorHAnsi" w:hAnsiTheme="minorHAnsi"/>
        </w:rPr>
        <w:t>,</w:t>
      </w:r>
      <w:r w:rsidRPr="00DD63F7">
        <w:rPr>
          <w:rFonts w:asciiTheme="minorHAnsi" w:hAnsiTheme="minorHAnsi"/>
        </w:rPr>
        <w:t xml:space="preserve"> disruption, retraining, and replacement precludes bidding </w:t>
      </w:r>
      <w:proofErr w:type="gramStart"/>
      <w:r w:rsidRPr="00DD63F7">
        <w:rPr>
          <w:rFonts w:asciiTheme="minorHAnsi" w:hAnsiTheme="minorHAnsi"/>
        </w:rPr>
        <w:t>competitively;</w:t>
      </w:r>
      <w:proofErr w:type="gramEnd"/>
    </w:p>
    <w:p w14:paraId="3D62E295" w14:textId="77777777" w:rsidR="00BC6E49" w:rsidRPr="00DD63F7" w:rsidRDefault="00BC6E49"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 xml:space="preserve">Whether the product is to be used in an instructional setting and the intent is to provide instruction on the specific product or diversity of </w:t>
      </w:r>
      <w:proofErr w:type="gramStart"/>
      <w:r w:rsidRPr="00DD63F7">
        <w:rPr>
          <w:rFonts w:asciiTheme="minorHAnsi" w:hAnsiTheme="minorHAnsi"/>
        </w:rPr>
        <w:t>products;</w:t>
      </w:r>
      <w:proofErr w:type="gramEnd"/>
    </w:p>
    <w:p w14:paraId="159B5070" w14:textId="77777777" w:rsidR="00BC6E49" w:rsidRPr="00DD63F7" w:rsidRDefault="00A358AD"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W</w:t>
      </w:r>
      <w:r w:rsidR="00BC6E49" w:rsidRPr="00DD63F7">
        <w:rPr>
          <w:rFonts w:asciiTheme="minorHAnsi" w:hAnsiTheme="minorHAnsi"/>
        </w:rPr>
        <w:t xml:space="preserve">hether the use of non-competitive negotiation is in the best interest of the </w:t>
      </w:r>
      <w:proofErr w:type="gramStart"/>
      <w:r w:rsidR="00D71210" w:rsidRPr="00DD63F7">
        <w:rPr>
          <w:rFonts w:asciiTheme="minorHAnsi" w:hAnsiTheme="minorHAnsi"/>
        </w:rPr>
        <w:t>University</w:t>
      </w:r>
      <w:r w:rsidR="00BC6E49" w:rsidRPr="00DD63F7">
        <w:rPr>
          <w:rFonts w:asciiTheme="minorHAnsi" w:hAnsiTheme="minorHAnsi"/>
        </w:rPr>
        <w:t>;</w:t>
      </w:r>
      <w:proofErr w:type="gramEnd"/>
    </w:p>
    <w:p w14:paraId="02699828" w14:textId="77777777" w:rsidR="00332B0F" w:rsidRPr="00DD63F7" w:rsidRDefault="00BC6E49"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Other justification(s) as approved by the President or designee.</w:t>
      </w:r>
      <w:r w:rsidR="00332B0F" w:rsidRPr="00DD63F7">
        <w:rPr>
          <w:rFonts w:asciiTheme="minorHAnsi" w:hAnsiTheme="minorHAnsi"/>
        </w:rPr>
        <w:t xml:space="preserve"> </w:t>
      </w:r>
    </w:p>
    <w:p w14:paraId="27FEE43D" w14:textId="53961CB8" w:rsidR="00597F76" w:rsidRPr="00DD63F7" w:rsidRDefault="00332B0F"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BF3C05" w:rsidRPr="00DD63F7">
        <w:rPr>
          <w:rFonts w:asciiTheme="minorHAnsi" w:hAnsiTheme="minorHAnsi"/>
        </w:rPr>
        <w:t>7</w:t>
      </w:r>
      <w:r w:rsidRPr="00DD63F7">
        <w:rPr>
          <w:rFonts w:asciiTheme="minorHAnsi" w:hAnsiTheme="minorHAnsi"/>
        </w:rPr>
        <w:t xml:space="preserve">) Proprietary purchase requisitions entered through </w:t>
      </w:r>
      <w:proofErr w:type="spellStart"/>
      <w:r w:rsidRPr="00DD63F7">
        <w:rPr>
          <w:rFonts w:asciiTheme="minorHAnsi" w:hAnsiTheme="minorHAnsi"/>
        </w:rPr>
        <w:t>MT$ource</w:t>
      </w:r>
      <w:proofErr w:type="spellEnd"/>
      <w:r w:rsidRPr="00DD63F7">
        <w:rPr>
          <w:rFonts w:asciiTheme="minorHAnsi" w:hAnsiTheme="minorHAnsi"/>
        </w:rPr>
        <w:t xml:space="preserve"> must include an online written justification </w:t>
      </w:r>
      <w:r w:rsidR="00A358AD" w:rsidRPr="00DD63F7">
        <w:rPr>
          <w:rFonts w:asciiTheme="minorHAnsi" w:hAnsiTheme="minorHAnsi"/>
        </w:rPr>
        <w:t>as to</w:t>
      </w:r>
      <w:r w:rsidRPr="00DD63F7">
        <w:rPr>
          <w:rFonts w:asciiTheme="minorHAnsi" w:hAnsiTheme="minorHAnsi"/>
        </w:rPr>
        <w:t xml:space="preserve"> why a particular brand, model, or </w:t>
      </w:r>
      <w:proofErr w:type="gramStart"/>
      <w:r w:rsidRPr="00DD63F7">
        <w:rPr>
          <w:rFonts w:asciiTheme="minorHAnsi" w:hAnsiTheme="minorHAnsi"/>
        </w:rPr>
        <w:t>any other</w:t>
      </w:r>
      <w:proofErr w:type="gramEnd"/>
      <w:r w:rsidRPr="00DD63F7">
        <w:rPr>
          <w:rFonts w:asciiTheme="minorHAnsi" w:hAnsiTheme="minorHAnsi"/>
        </w:rPr>
        <w:t xml:space="preserve"> product for purchase should be restricted to a select manufacturer including dealers/distributors. Online written justification for </w:t>
      </w:r>
      <w:r w:rsidR="00012A2D">
        <w:rPr>
          <w:rFonts w:asciiTheme="minorHAnsi" w:hAnsiTheme="minorHAnsi"/>
        </w:rPr>
        <w:t>p</w:t>
      </w:r>
      <w:r w:rsidRPr="00DD63F7">
        <w:rPr>
          <w:rFonts w:asciiTheme="minorHAnsi" w:hAnsiTheme="minorHAnsi"/>
        </w:rPr>
        <w:t xml:space="preserve">roprietary </w:t>
      </w:r>
      <w:r w:rsidR="00012A2D">
        <w:rPr>
          <w:rFonts w:asciiTheme="minorHAnsi" w:hAnsiTheme="minorHAnsi"/>
        </w:rPr>
        <w:t>p</w:t>
      </w:r>
      <w:r w:rsidRPr="00DD63F7">
        <w:rPr>
          <w:rFonts w:asciiTheme="minorHAnsi" w:hAnsiTheme="minorHAnsi"/>
        </w:rPr>
        <w:t>urchases must be included</w:t>
      </w:r>
      <w:r w:rsidR="00A358AD" w:rsidRPr="00DD63F7">
        <w:rPr>
          <w:rFonts w:asciiTheme="minorHAnsi" w:hAnsiTheme="minorHAnsi"/>
        </w:rPr>
        <w:t xml:space="preserve"> in </w:t>
      </w:r>
      <w:proofErr w:type="spellStart"/>
      <w:r w:rsidR="00A358AD" w:rsidRPr="00DD63F7">
        <w:rPr>
          <w:rFonts w:asciiTheme="minorHAnsi" w:hAnsiTheme="minorHAnsi"/>
        </w:rPr>
        <w:t>MT$ource</w:t>
      </w:r>
      <w:proofErr w:type="spellEnd"/>
      <w:r w:rsidRPr="00DD63F7">
        <w:rPr>
          <w:rFonts w:asciiTheme="minorHAnsi" w:hAnsiTheme="minorHAnsi"/>
        </w:rPr>
        <w:t xml:space="preserve"> for approval by President or designee. </w:t>
      </w:r>
      <w:r w:rsidR="004D7713" w:rsidRPr="00DD63F7">
        <w:rPr>
          <w:rFonts w:asciiTheme="minorHAnsi" w:hAnsiTheme="minorHAnsi"/>
        </w:rPr>
        <w:t>(See factors</w:t>
      </w:r>
      <w:r w:rsidR="0074694E" w:rsidRPr="00DD63F7">
        <w:rPr>
          <w:rFonts w:asciiTheme="minorHAnsi" w:hAnsiTheme="minorHAnsi"/>
        </w:rPr>
        <w:t xml:space="preserve"> list immediately above</w:t>
      </w:r>
      <w:r w:rsidR="00012A2D">
        <w:rPr>
          <w:rFonts w:asciiTheme="minorHAnsi" w:hAnsiTheme="minorHAnsi"/>
        </w:rPr>
        <w:t>.</w:t>
      </w:r>
      <w:r w:rsidRPr="00DD63F7">
        <w:rPr>
          <w:rFonts w:asciiTheme="minorHAnsi" w:hAnsiTheme="minorHAnsi"/>
        </w:rPr>
        <w:t>)</w:t>
      </w:r>
      <w:r w:rsidR="00597F76" w:rsidRPr="00DD63F7">
        <w:rPr>
          <w:rFonts w:asciiTheme="minorHAnsi" w:hAnsiTheme="minorHAnsi"/>
        </w:rPr>
        <w:t xml:space="preserve"> A proprietary product is one that is manufactured and marketed by a person or </w:t>
      </w:r>
      <w:proofErr w:type="gramStart"/>
      <w:r w:rsidR="00597F76" w:rsidRPr="00DD63F7">
        <w:rPr>
          <w:rFonts w:asciiTheme="minorHAnsi" w:hAnsiTheme="minorHAnsi"/>
        </w:rPr>
        <w:t>persons having</w:t>
      </w:r>
      <w:proofErr w:type="gramEnd"/>
      <w:r w:rsidR="00597F76" w:rsidRPr="00DD63F7">
        <w:rPr>
          <w:rFonts w:asciiTheme="minorHAnsi" w:hAnsiTheme="minorHAnsi"/>
        </w:rPr>
        <w:t xml:space="preserve"> the exclusive right to manufacture and sell the product. Marketing is generally controlled by franchises that may include </w:t>
      </w:r>
      <w:r w:rsidR="00597F76" w:rsidRPr="00DD63F7">
        <w:rPr>
          <w:rFonts w:asciiTheme="minorHAnsi" w:hAnsiTheme="minorHAnsi"/>
        </w:rPr>
        <w:lastRenderedPageBreak/>
        <w:t xml:space="preserve">competitive sales at wholesale or retail levels. When it is found that bids may be obtained from different franchises, invitations to bid must be issued unless the estimated purchase is less than </w:t>
      </w:r>
      <w:proofErr w:type="gramStart"/>
      <w:r w:rsidR="00957EA6">
        <w:rPr>
          <w:rFonts w:asciiTheme="minorHAnsi" w:hAnsiTheme="minorHAnsi"/>
        </w:rPr>
        <w:t>Twenty-five</w:t>
      </w:r>
      <w:proofErr w:type="gramEnd"/>
      <w:r w:rsidR="00957EA6">
        <w:rPr>
          <w:rFonts w:asciiTheme="minorHAnsi" w:hAnsiTheme="minorHAnsi"/>
        </w:rPr>
        <w:t xml:space="preserve"> </w:t>
      </w:r>
      <w:r w:rsidR="00012A2D">
        <w:rPr>
          <w:rFonts w:asciiTheme="minorHAnsi" w:hAnsiTheme="minorHAnsi"/>
        </w:rPr>
        <w:t>thousand dollars (</w:t>
      </w:r>
      <w:r w:rsidR="00597F76" w:rsidRPr="00DD63F7">
        <w:rPr>
          <w:rFonts w:asciiTheme="minorHAnsi" w:hAnsiTheme="minorHAnsi"/>
        </w:rPr>
        <w:t>$</w:t>
      </w:r>
      <w:r w:rsidR="00957EA6">
        <w:rPr>
          <w:rFonts w:asciiTheme="minorHAnsi" w:hAnsiTheme="minorHAnsi"/>
        </w:rPr>
        <w:t>25</w:t>
      </w:r>
      <w:r w:rsidR="00597F76" w:rsidRPr="00DD63F7">
        <w:rPr>
          <w:rFonts w:asciiTheme="minorHAnsi" w:hAnsiTheme="minorHAnsi"/>
        </w:rPr>
        <w:t>,000.00</w:t>
      </w:r>
      <w:r w:rsidR="00012A2D">
        <w:rPr>
          <w:rFonts w:asciiTheme="minorHAnsi" w:hAnsiTheme="minorHAnsi"/>
        </w:rPr>
        <w:t>)</w:t>
      </w:r>
      <w:r w:rsidR="00597F76" w:rsidRPr="00DD63F7">
        <w:rPr>
          <w:rFonts w:asciiTheme="minorHAnsi" w:hAnsiTheme="minorHAnsi"/>
        </w:rPr>
        <w:t>.</w:t>
      </w:r>
    </w:p>
    <w:p w14:paraId="7886CA5B" w14:textId="77777777" w:rsidR="00BC6E49" w:rsidRPr="00DD63F7" w:rsidRDefault="00BC6E49" w:rsidP="00AA7C3B">
      <w:pPr>
        <w:pStyle w:val="NormalWeb"/>
        <w:spacing w:before="0" w:beforeAutospacing="0" w:after="0" w:afterAutospacing="0"/>
        <w:ind w:left="1440" w:hanging="360"/>
        <w:rPr>
          <w:rFonts w:asciiTheme="minorHAnsi" w:hAnsiTheme="minorHAnsi"/>
        </w:rPr>
      </w:pPr>
      <w:r w:rsidRPr="00DD63F7">
        <w:rPr>
          <w:rFonts w:asciiTheme="minorHAnsi" w:hAnsiTheme="minorHAnsi"/>
        </w:rPr>
        <w:t xml:space="preserve">c. </w:t>
      </w:r>
      <w:r w:rsidR="007C116D" w:rsidRPr="00DD63F7">
        <w:rPr>
          <w:rFonts w:asciiTheme="minorHAnsi" w:hAnsiTheme="minorHAnsi"/>
        </w:rPr>
        <w:tab/>
      </w:r>
      <w:r w:rsidRPr="00DD63F7">
        <w:rPr>
          <w:rFonts w:asciiTheme="minorHAnsi" w:hAnsiTheme="minorHAnsi"/>
        </w:rPr>
        <w:t xml:space="preserve">Purchases for Resale in Auxiliary Enterprises. Certain items for </w:t>
      </w:r>
      <w:proofErr w:type="gramStart"/>
      <w:r w:rsidRPr="00DD63F7">
        <w:rPr>
          <w:rFonts w:asciiTheme="minorHAnsi" w:hAnsiTheme="minorHAnsi"/>
        </w:rPr>
        <w:t>resale</w:t>
      </w:r>
      <w:proofErr w:type="gramEnd"/>
      <w:r w:rsidRPr="00DD63F7">
        <w:rPr>
          <w:rFonts w:asciiTheme="minorHAnsi" w:hAnsiTheme="minorHAnsi"/>
        </w:rPr>
        <w:t xml:space="preserve"> for which customers have expressed a preference, and/or promotional items procured under accepted retail merchandising practices, may be purchased without adherence to requirements for minimum notice and number of bids. Appropriate documentation shall be maintained which supports the action taken.</w:t>
      </w:r>
    </w:p>
    <w:p w14:paraId="660DFFDD" w14:textId="77777777" w:rsidR="007C116D" w:rsidRPr="00DD63F7" w:rsidRDefault="007C116D" w:rsidP="009B0939">
      <w:pPr>
        <w:pStyle w:val="NormalWeb"/>
        <w:numPr>
          <w:ilvl w:val="3"/>
          <w:numId w:val="7"/>
        </w:numPr>
        <w:spacing w:before="0" w:beforeAutospacing="0" w:after="0" w:afterAutospacing="0"/>
        <w:ind w:left="1080"/>
        <w:rPr>
          <w:rFonts w:asciiTheme="minorHAnsi" w:hAnsiTheme="minorHAnsi"/>
        </w:rPr>
      </w:pPr>
      <w:r w:rsidRPr="00DD63F7">
        <w:rPr>
          <w:rFonts w:asciiTheme="minorHAnsi" w:hAnsiTheme="minorHAnsi"/>
        </w:rPr>
        <w:t>Special Purchase Categories</w:t>
      </w:r>
    </w:p>
    <w:p w14:paraId="421DB666" w14:textId="77777777" w:rsidR="007C116D" w:rsidRPr="00DD63F7" w:rsidRDefault="007C116D" w:rsidP="00AA7C3B">
      <w:pPr>
        <w:pStyle w:val="NormalWeb"/>
        <w:spacing w:before="0" w:beforeAutospacing="0" w:after="0" w:afterAutospacing="0"/>
        <w:ind w:left="720" w:firstLine="360"/>
        <w:rPr>
          <w:rFonts w:asciiTheme="minorHAnsi" w:hAnsiTheme="minorHAnsi"/>
        </w:rPr>
      </w:pPr>
      <w:r w:rsidRPr="00DD63F7">
        <w:rPr>
          <w:rFonts w:asciiTheme="minorHAnsi" w:hAnsiTheme="minorHAnsi"/>
        </w:rPr>
        <w:t>a.</w:t>
      </w:r>
      <w:r w:rsidRPr="00DD63F7">
        <w:rPr>
          <w:rFonts w:asciiTheme="minorHAnsi" w:hAnsiTheme="minorHAnsi"/>
        </w:rPr>
        <w:tab/>
      </w:r>
      <w:r w:rsidR="00F025FF" w:rsidRPr="00DD63F7">
        <w:rPr>
          <w:rFonts w:asciiTheme="minorHAnsi" w:hAnsiTheme="minorHAnsi"/>
        </w:rPr>
        <w:t>Purchases for Libraries.</w:t>
      </w:r>
    </w:p>
    <w:p w14:paraId="08EB3D3A" w14:textId="77777777" w:rsidR="007C116D" w:rsidRPr="00DD63F7" w:rsidRDefault="007C116D"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BF3C05" w:rsidRPr="00DD63F7">
        <w:rPr>
          <w:rFonts w:asciiTheme="minorHAnsi" w:hAnsiTheme="minorHAnsi"/>
        </w:rPr>
        <w:t>1</w:t>
      </w:r>
      <w:r w:rsidRPr="00DD63F7">
        <w:rPr>
          <w:rFonts w:asciiTheme="minorHAnsi" w:hAnsiTheme="minorHAnsi"/>
        </w:rPr>
        <w:t xml:space="preserve">) </w:t>
      </w:r>
      <w:r w:rsidRPr="00DD63F7">
        <w:rPr>
          <w:rFonts w:asciiTheme="minorHAnsi" w:hAnsiTheme="minorHAnsi"/>
        </w:rPr>
        <w:tab/>
        <w:t xml:space="preserve">Procurement </w:t>
      </w:r>
      <w:r w:rsidR="00286468" w:rsidRPr="00DD63F7">
        <w:rPr>
          <w:rFonts w:asciiTheme="minorHAnsi" w:hAnsiTheme="minorHAnsi"/>
        </w:rPr>
        <w:t xml:space="preserve">Logistic Services </w:t>
      </w:r>
      <w:r w:rsidRPr="00DD63F7">
        <w:rPr>
          <w:rFonts w:asciiTheme="minorHAnsi" w:hAnsiTheme="minorHAnsi"/>
        </w:rPr>
        <w:t>shall be responsible for developing procurement</w:t>
      </w:r>
      <w:r w:rsidR="00286468" w:rsidRPr="00DD63F7">
        <w:rPr>
          <w:rFonts w:asciiTheme="minorHAnsi" w:hAnsiTheme="minorHAnsi"/>
        </w:rPr>
        <w:t xml:space="preserve"> procedures for the University </w:t>
      </w:r>
      <w:r w:rsidRPr="00DD63F7">
        <w:rPr>
          <w:rFonts w:asciiTheme="minorHAnsi" w:hAnsiTheme="minorHAnsi"/>
        </w:rPr>
        <w:t>library.</w:t>
      </w:r>
    </w:p>
    <w:p w14:paraId="43988933" w14:textId="77777777" w:rsidR="007C116D" w:rsidRPr="00DD63F7" w:rsidRDefault="007C116D"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BF3C05" w:rsidRPr="00DD63F7">
        <w:rPr>
          <w:rFonts w:asciiTheme="minorHAnsi" w:hAnsiTheme="minorHAnsi"/>
        </w:rPr>
        <w:t>2</w:t>
      </w:r>
      <w:r w:rsidRPr="00DD63F7">
        <w:rPr>
          <w:rFonts w:asciiTheme="minorHAnsi" w:hAnsiTheme="minorHAnsi"/>
        </w:rPr>
        <w:t xml:space="preserve">) </w:t>
      </w:r>
      <w:r w:rsidRPr="00DD63F7">
        <w:rPr>
          <w:rFonts w:asciiTheme="minorHAnsi" w:hAnsiTheme="minorHAnsi"/>
        </w:rPr>
        <w:tab/>
        <w:t xml:space="preserve">Purchases of books, electronic or hard copy, are capital </w:t>
      </w:r>
      <w:proofErr w:type="gramStart"/>
      <w:r w:rsidRPr="00DD63F7">
        <w:rPr>
          <w:rFonts w:asciiTheme="minorHAnsi" w:hAnsiTheme="minorHAnsi"/>
        </w:rPr>
        <w:t>expenditures</w:t>
      </w:r>
      <w:proofErr w:type="gramEnd"/>
      <w:r w:rsidRPr="00DD63F7">
        <w:rPr>
          <w:rFonts w:asciiTheme="minorHAnsi" w:hAnsiTheme="minorHAnsi"/>
        </w:rPr>
        <w:t xml:space="preserve"> and can be made without formal bids or quotations.</w:t>
      </w:r>
    </w:p>
    <w:p w14:paraId="4DD44D08" w14:textId="77777777" w:rsidR="007C116D" w:rsidRPr="00DD63F7" w:rsidRDefault="007C116D"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BF3C05" w:rsidRPr="00DD63F7">
        <w:rPr>
          <w:rFonts w:asciiTheme="minorHAnsi" w:hAnsiTheme="minorHAnsi"/>
        </w:rPr>
        <w:t>3</w:t>
      </w:r>
      <w:r w:rsidRPr="00DD63F7">
        <w:rPr>
          <w:rFonts w:asciiTheme="minorHAnsi" w:hAnsiTheme="minorHAnsi"/>
        </w:rPr>
        <w:t xml:space="preserve">) Purchases of electronic journals, subscriptions, and databases for libraries shall be procured through the </w:t>
      </w:r>
      <w:r w:rsidR="001D14EA" w:rsidRPr="00DD63F7">
        <w:rPr>
          <w:rFonts w:asciiTheme="minorHAnsi" w:hAnsiTheme="minorHAnsi"/>
        </w:rPr>
        <w:t>P</w:t>
      </w:r>
      <w:r w:rsidRPr="00DD63F7">
        <w:rPr>
          <w:rFonts w:asciiTheme="minorHAnsi" w:hAnsiTheme="minorHAnsi"/>
        </w:rPr>
        <w:t>rocurement office in instances when a competitive process can be used.</w:t>
      </w:r>
    </w:p>
    <w:p w14:paraId="649C0E23" w14:textId="77777777" w:rsidR="007C116D" w:rsidRPr="00DD63F7" w:rsidRDefault="007C116D"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BF3C05" w:rsidRPr="00DD63F7">
        <w:rPr>
          <w:rFonts w:asciiTheme="minorHAnsi" w:hAnsiTheme="minorHAnsi"/>
        </w:rPr>
        <w:t>4</w:t>
      </w:r>
      <w:r w:rsidRPr="00DD63F7">
        <w:rPr>
          <w:rFonts w:asciiTheme="minorHAnsi" w:hAnsiTheme="minorHAnsi"/>
        </w:rPr>
        <w:t xml:space="preserve">) In addition, any required electronic or written agreements to license journals, subscriptions, or databases shall be routed through the Information Technology Division and </w:t>
      </w:r>
      <w:r w:rsidR="00037D46" w:rsidRPr="00DD63F7">
        <w:rPr>
          <w:rFonts w:asciiTheme="minorHAnsi" w:hAnsiTheme="minorHAnsi"/>
        </w:rPr>
        <w:t>P</w:t>
      </w:r>
      <w:r w:rsidRPr="00DD63F7">
        <w:rPr>
          <w:rFonts w:asciiTheme="minorHAnsi" w:hAnsiTheme="minorHAnsi"/>
        </w:rPr>
        <w:t xml:space="preserve">rocurement </w:t>
      </w:r>
      <w:r w:rsidR="00037D46" w:rsidRPr="00DD63F7">
        <w:rPr>
          <w:rFonts w:asciiTheme="minorHAnsi" w:hAnsiTheme="minorHAnsi"/>
        </w:rPr>
        <w:t xml:space="preserve">Logistic Services </w:t>
      </w:r>
      <w:r w:rsidRPr="00DD63F7">
        <w:rPr>
          <w:rFonts w:asciiTheme="minorHAnsi" w:hAnsiTheme="minorHAnsi"/>
        </w:rPr>
        <w:t>for review and approval prior to use.</w:t>
      </w:r>
    </w:p>
    <w:p w14:paraId="51D73393" w14:textId="77777777" w:rsidR="007C116D" w:rsidRPr="00DD63F7" w:rsidRDefault="007C116D" w:rsidP="009B0939">
      <w:pPr>
        <w:pStyle w:val="NormalWeb"/>
        <w:numPr>
          <w:ilvl w:val="1"/>
          <w:numId w:val="7"/>
        </w:numPr>
        <w:spacing w:before="0" w:beforeAutospacing="0" w:after="0" w:afterAutospacing="0"/>
        <w:ind w:left="1800"/>
        <w:rPr>
          <w:rFonts w:asciiTheme="minorHAnsi" w:hAnsiTheme="minorHAnsi"/>
        </w:rPr>
      </w:pPr>
      <w:r w:rsidRPr="00DD63F7">
        <w:rPr>
          <w:rFonts w:asciiTheme="minorHAnsi" w:hAnsiTheme="minorHAnsi"/>
        </w:rPr>
        <w:t xml:space="preserve">Appropriate documentation must be maintained by </w:t>
      </w:r>
      <w:proofErr w:type="gramStart"/>
      <w:r w:rsidRPr="00DD63F7">
        <w:rPr>
          <w:rFonts w:asciiTheme="minorHAnsi" w:hAnsiTheme="minorHAnsi"/>
        </w:rPr>
        <w:t>library</w:t>
      </w:r>
      <w:proofErr w:type="gramEnd"/>
      <w:r w:rsidRPr="00DD63F7">
        <w:rPr>
          <w:rFonts w:asciiTheme="minorHAnsi" w:hAnsiTheme="minorHAnsi"/>
        </w:rPr>
        <w:t xml:space="preserve"> for all delegated purchases and for sole source purchases</w:t>
      </w:r>
      <w:r w:rsidR="00144AD4" w:rsidRPr="00DD63F7">
        <w:rPr>
          <w:rFonts w:asciiTheme="minorHAnsi" w:hAnsiTheme="minorHAnsi"/>
        </w:rPr>
        <w:t>.</w:t>
      </w:r>
      <w:r w:rsidR="00310686" w:rsidRPr="00DD63F7">
        <w:rPr>
          <w:rFonts w:asciiTheme="minorHAnsi" w:hAnsiTheme="minorHAnsi"/>
        </w:rPr>
        <w:t xml:space="preserve"> </w:t>
      </w:r>
    </w:p>
    <w:p w14:paraId="47E26698" w14:textId="77777777" w:rsidR="007C116D" w:rsidRPr="00DD63F7" w:rsidRDefault="007C116D"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BF3C05" w:rsidRPr="00DD63F7">
        <w:rPr>
          <w:rFonts w:asciiTheme="minorHAnsi" w:hAnsiTheme="minorHAnsi"/>
        </w:rPr>
        <w:t>6</w:t>
      </w:r>
      <w:r w:rsidRPr="00DD63F7">
        <w:rPr>
          <w:rFonts w:asciiTheme="minorHAnsi" w:hAnsiTheme="minorHAnsi"/>
        </w:rPr>
        <w:t>) Library purchases for electronic media may be subject to Unive</w:t>
      </w:r>
      <w:r w:rsidR="00BB5FAA">
        <w:rPr>
          <w:rFonts w:asciiTheme="minorHAnsi" w:hAnsiTheme="minorHAnsi"/>
        </w:rPr>
        <w:t xml:space="preserve">rsity Accessibility Standards. </w:t>
      </w:r>
      <w:r w:rsidRPr="00BB5FAA">
        <w:rPr>
          <w:rFonts w:asciiTheme="minorHAnsi" w:hAnsiTheme="minorHAnsi"/>
        </w:rPr>
        <w:t xml:space="preserve">See Section </w:t>
      </w:r>
      <w:r w:rsidR="00BB5FAA" w:rsidRPr="00BB5FAA">
        <w:rPr>
          <w:rFonts w:asciiTheme="minorHAnsi" w:hAnsiTheme="minorHAnsi"/>
        </w:rPr>
        <w:t>VIII.</w:t>
      </w:r>
    </w:p>
    <w:p w14:paraId="5386A70A" w14:textId="77777777" w:rsidR="00574153" w:rsidRPr="00DD63F7" w:rsidRDefault="00574153" w:rsidP="00BA7E76">
      <w:pPr>
        <w:pStyle w:val="NormalWeb"/>
        <w:spacing w:before="0" w:beforeAutospacing="0" w:after="0" w:afterAutospacing="0"/>
        <w:ind w:left="1440" w:hanging="360"/>
        <w:rPr>
          <w:rFonts w:asciiTheme="minorHAnsi" w:hAnsiTheme="minorHAnsi"/>
        </w:rPr>
      </w:pPr>
      <w:r w:rsidRPr="00DD63F7">
        <w:rPr>
          <w:rFonts w:asciiTheme="minorHAnsi" w:hAnsiTheme="minorHAnsi"/>
        </w:rPr>
        <w:t>b.</w:t>
      </w:r>
      <w:r w:rsidRPr="00DD63F7">
        <w:rPr>
          <w:rFonts w:asciiTheme="minorHAnsi" w:hAnsiTheme="minorHAnsi"/>
        </w:rPr>
        <w:tab/>
      </w:r>
      <w:r w:rsidR="0062162E" w:rsidRPr="00DD63F7">
        <w:rPr>
          <w:rFonts w:asciiTheme="minorHAnsi" w:hAnsiTheme="minorHAnsi"/>
        </w:rPr>
        <w:t xml:space="preserve">Library purchases </w:t>
      </w:r>
      <w:r w:rsidR="0062162E" w:rsidRPr="00DD63F7">
        <w:rPr>
          <w:rFonts w:asciiTheme="minorHAnsi" w:hAnsiTheme="minorHAnsi"/>
          <w:iCs/>
        </w:rPr>
        <w:t xml:space="preserve">of materials for additions to a library collection include </w:t>
      </w:r>
      <w:proofErr w:type="gramStart"/>
      <w:r w:rsidR="0062162E" w:rsidRPr="00DD63F7">
        <w:rPr>
          <w:rFonts w:asciiTheme="minorHAnsi" w:hAnsiTheme="minorHAnsi"/>
          <w:iCs/>
        </w:rPr>
        <w:t>cost</w:t>
      </w:r>
      <w:proofErr w:type="gramEnd"/>
      <w:r w:rsidR="0062162E" w:rsidRPr="00DD63F7">
        <w:rPr>
          <w:rFonts w:asciiTheme="minorHAnsi" w:hAnsiTheme="minorHAnsi"/>
          <w:iCs/>
        </w:rPr>
        <w:t xml:space="preserve"> of books, catalogs, periodicals, binding, audio-visual media, and other general publications. These items are capital expenditures. </w:t>
      </w:r>
      <w:r w:rsidR="00730235" w:rsidRPr="00DD63F7">
        <w:rPr>
          <w:rFonts w:asciiTheme="minorHAnsi" w:hAnsiTheme="minorHAnsi"/>
          <w:iCs/>
        </w:rPr>
        <w:t>Procurement Logistic Services</w:t>
      </w:r>
      <w:r w:rsidRPr="00DD63F7">
        <w:rPr>
          <w:rFonts w:asciiTheme="minorHAnsi" w:hAnsiTheme="minorHAnsi"/>
          <w:iCs/>
        </w:rPr>
        <w:t xml:space="preserve"> </w:t>
      </w:r>
      <w:r w:rsidR="0062162E" w:rsidRPr="00DD63F7">
        <w:rPr>
          <w:rFonts w:asciiTheme="minorHAnsi" w:hAnsiTheme="minorHAnsi"/>
          <w:iCs/>
        </w:rPr>
        <w:t xml:space="preserve">shall be responsible for developing procurement procedures for </w:t>
      </w:r>
      <w:proofErr w:type="gramStart"/>
      <w:r w:rsidR="0062162E" w:rsidRPr="00DD63F7">
        <w:rPr>
          <w:rFonts w:asciiTheme="minorHAnsi" w:hAnsiTheme="minorHAnsi"/>
          <w:iCs/>
        </w:rPr>
        <w:t>the library</w:t>
      </w:r>
      <w:proofErr w:type="gramEnd"/>
      <w:r w:rsidRPr="00DD63F7">
        <w:rPr>
          <w:rFonts w:asciiTheme="minorHAnsi" w:hAnsiTheme="minorHAnsi"/>
          <w:iCs/>
        </w:rPr>
        <w:t xml:space="preserve"> acquisitions</w:t>
      </w:r>
      <w:r w:rsidR="0062162E" w:rsidRPr="00DD63F7">
        <w:rPr>
          <w:rFonts w:asciiTheme="minorHAnsi" w:hAnsiTheme="minorHAnsi"/>
          <w:iCs/>
        </w:rPr>
        <w:t xml:space="preserve">. </w:t>
      </w:r>
      <w:r w:rsidRPr="00DD63F7">
        <w:rPr>
          <w:rFonts w:asciiTheme="minorHAnsi" w:hAnsiTheme="minorHAnsi"/>
          <w:iCs/>
        </w:rPr>
        <w:t>Library p</w:t>
      </w:r>
      <w:r w:rsidR="0062162E" w:rsidRPr="00DD63F7">
        <w:rPr>
          <w:rFonts w:asciiTheme="minorHAnsi" w:hAnsiTheme="minorHAnsi"/>
          <w:iCs/>
        </w:rPr>
        <w:t xml:space="preserve">urchases may be made without formal bids or quotations, and appropriate documentation shall be maintained </w:t>
      </w:r>
      <w:r w:rsidRPr="00DD63F7">
        <w:rPr>
          <w:rFonts w:asciiTheme="minorHAnsi" w:hAnsiTheme="minorHAnsi"/>
          <w:iCs/>
        </w:rPr>
        <w:t>for t</w:t>
      </w:r>
      <w:r w:rsidR="0062162E" w:rsidRPr="00DD63F7">
        <w:rPr>
          <w:rFonts w:asciiTheme="minorHAnsi" w:hAnsiTheme="minorHAnsi"/>
          <w:iCs/>
        </w:rPr>
        <w:t xml:space="preserve">hese purchases to support </w:t>
      </w:r>
      <w:r w:rsidRPr="00DD63F7">
        <w:rPr>
          <w:rFonts w:asciiTheme="minorHAnsi" w:hAnsiTheme="minorHAnsi"/>
          <w:iCs/>
        </w:rPr>
        <w:t xml:space="preserve">any </w:t>
      </w:r>
      <w:r w:rsidR="00012A2D">
        <w:rPr>
          <w:rFonts w:asciiTheme="minorHAnsi" w:hAnsiTheme="minorHAnsi"/>
          <w:iCs/>
        </w:rPr>
        <w:t>s</w:t>
      </w:r>
      <w:r w:rsidR="0062162E" w:rsidRPr="00DD63F7">
        <w:rPr>
          <w:rFonts w:asciiTheme="minorHAnsi" w:hAnsiTheme="minorHAnsi"/>
          <w:iCs/>
        </w:rPr>
        <w:t xml:space="preserve">ole </w:t>
      </w:r>
      <w:r w:rsidR="00012A2D">
        <w:rPr>
          <w:rFonts w:asciiTheme="minorHAnsi" w:hAnsiTheme="minorHAnsi"/>
          <w:iCs/>
        </w:rPr>
        <w:t>s</w:t>
      </w:r>
      <w:r w:rsidR="0062162E" w:rsidRPr="00DD63F7">
        <w:rPr>
          <w:rFonts w:asciiTheme="minorHAnsi" w:hAnsiTheme="minorHAnsi"/>
          <w:iCs/>
        </w:rPr>
        <w:t xml:space="preserve">ource </w:t>
      </w:r>
      <w:r w:rsidR="00012A2D">
        <w:rPr>
          <w:rFonts w:asciiTheme="minorHAnsi" w:hAnsiTheme="minorHAnsi"/>
          <w:iCs/>
        </w:rPr>
        <w:t>p</w:t>
      </w:r>
      <w:r w:rsidR="0062162E" w:rsidRPr="00DD63F7">
        <w:rPr>
          <w:rFonts w:asciiTheme="minorHAnsi" w:hAnsiTheme="minorHAnsi"/>
          <w:iCs/>
        </w:rPr>
        <w:t>rocurement</w:t>
      </w:r>
      <w:r w:rsidR="0062162E" w:rsidRPr="00DD63F7">
        <w:rPr>
          <w:rFonts w:asciiTheme="minorHAnsi" w:hAnsiTheme="minorHAnsi"/>
        </w:rPr>
        <w:t>.</w:t>
      </w:r>
      <w:r w:rsidR="00BA7E76" w:rsidRPr="00DD63F7">
        <w:rPr>
          <w:rFonts w:asciiTheme="minorHAnsi" w:hAnsiTheme="minorHAnsi"/>
        </w:rPr>
        <w:t xml:space="preserve"> </w:t>
      </w:r>
      <w:r w:rsidRPr="00DD63F7">
        <w:rPr>
          <w:rFonts w:asciiTheme="minorHAnsi" w:hAnsiTheme="minorHAnsi"/>
        </w:rPr>
        <w:t>Procurement shall u</w:t>
      </w:r>
      <w:r w:rsidR="0062162E" w:rsidRPr="00DD63F7">
        <w:rPr>
          <w:rFonts w:asciiTheme="minorHAnsi" w:hAnsiTheme="minorHAnsi"/>
        </w:rPr>
        <w:t xml:space="preserve">se various </w:t>
      </w:r>
      <w:r w:rsidRPr="00DD63F7">
        <w:rPr>
          <w:rFonts w:asciiTheme="minorHAnsi" w:hAnsiTheme="minorHAnsi"/>
        </w:rPr>
        <w:t xml:space="preserve">methods </w:t>
      </w:r>
      <w:r w:rsidR="0062162E" w:rsidRPr="00DD63F7">
        <w:rPr>
          <w:rFonts w:asciiTheme="minorHAnsi" w:hAnsiTheme="minorHAnsi"/>
        </w:rPr>
        <w:t>for the procurement of library collections including</w:t>
      </w:r>
      <w:r w:rsidR="001D14EA" w:rsidRPr="00DD63F7">
        <w:rPr>
          <w:rFonts w:asciiTheme="minorHAnsi" w:hAnsiTheme="minorHAnsi"/>
        </w:rPr>
        <w:t>:</w:t>
      </w:r>
      <w:r w:rsidR="0062162E" w:rsidRPr="00DD63F7">
        <w:rPr>
          <w:rFonts w:asciiTheme="minorHAnsi" w:hAnsiTheme="minorHAnsi"/>
        </w:rPr>
        <w:t xml:space="preserve"> </w:t>
      </w:r>
    </w:p>
    <w:p w14:paraId="6FC311F5" w14:textId="77777777" w:rsidR="00574153" w:rsidRPr="00DD63F7" w:rsidRDefault="00574153" w:rsidP="009B0939">
      <w:pPr>
        <w:pStyle w:val="NormalWeb"/>
        <w:numPr>
          <w:ilvl w:val="3"/>
          <w:numId w:val="8"/>
        </w:numPr>
        <w:spacing w:before="0" w:beforeAutospacing="0" w:after="0" w:afterAutospacing="0"/>
        <w:ind w:left="1800"/>
        <w:rPr>
          <w:rFonts w:asciiTheme="minorHAnsi" w:hAnsiTheme="minorHAnsi"/>
        </w:rPr>
      </w:pPr>
      <w:r w:rsidRPr="00DD63F7">
        <w:rPr>
          <w:rFonts w:asciiTheme="minorHAnsi" w:hAnsiTheme="minorHAnsi"/>
        </w:rPr>
        <w:t xml:space="preserve">Use of </w:t>
      </w:r>
      <w:r w:rsidR="0062162E" w:rsidRPr="00DD63F7">
        <w:rPr>
          <w:rFonts w:asciiTheme="minorHAnsi" w:hAnsiTheme="minorHAnsi"/>
        </w:rPr>
        <w:t xml:space="preserve">other contracts </w:t>
      </w:r>
      <w:r w:rsidRPr="00DD63F7">
        <w:rPr>
          <w:rFonts w:asciiTheme="minorHAnsi" w:hAnsiTheme="minorHAnsi"/>
        </w:rPr>
        <w:t xml:space="preserve">from State, </w:t>
      </w:r>
      <w:r w:rsidR="00012A2D">
        <w:rPr>
          <w:rFonts w:asciiTheme="minorHAnsi" w:hAnsiTheme="minorHAnsi"/>
        </w:rPr>
        <w:t>u</w:t>
      </w:r>
      <w:r w:rsidR="008C7CE2" w:rsidRPr="00DD63F7">
        <w:rPr>
          <w:rFonts w:asciiTheme="minorHAnsi" w:hAnsiTheme="minorHAnsi"/>
        </w:rPr>
        <w:t xml:space="preserve">niversity, </w:t>
      </w:r>
      <w:r w:rsidR="00144AD4" w:rsidRPr="00DD63F7">
        <w:rPr>
          <w:rFonts w:asciiTheme="minorHAnsi" w:hAnsiTheme="minorHAnsi"/>
        </w:rPr>
        <w:t>State institutions of higher education,</w:t>
      </w:r>
      <w:r w:rsidRPr="00DD63F7">
        <w:rPr>
          <w:rFonts w:asciiTheme="minorHAnsi" w:hAnsiTheme="minorHAnsi"/>
        </w:rPr>
        <w:t xml:space="preserve"> or University </w:t>
      </w:r>
      <w:r w:rsidR="00144AD4" w:rsidRPr="00DD63F7">
        <w:rPr>
          <w:rFonts w:asciiTheme="minorHAnsi" w:hAnsiTheme="minorHAnsi"/>
        </w:rPr>
        <w:t xml:space="preserve">approved </w:t>
      </w:r>
      <w:r w:rsidRPr="00DD63F7">
        <w:rPr>
          <w:rFonts w:asciiTheme="minorHAnsi" w:hAnsiTheme="minorHAnsi"/>
        </w:rPr>
        <w:t>consortiums</w:t>
      </w:r>
      <w:r w:rsidR="00037D46" w:rsidRPr="00DD63F7">
        <w:rPr>
          <w:rFonts w:asciiTheme="minorHAnsi" w:hAnsiTheme="minorHAnsi"/>
        </w:rPr>
        <w:t>,</w:t>
      </w:r>
    </w:p>
    <w:p w14:paraId="2994D05A" w14:textId="77777777" w:rsidR="00574153" w:rsidRPr="00DD63F7" w:rsidRDefault="00574153" w:rsidP="009B0939">
      <w:pPr>
        <w:pStyle w:val="NormalWeb"/>
        <w:numPr>
          <w:ilvl w:val="3"/>
          <w:numId w:val="8"/>
        </w:numPr>
        <w:spacing w:before="0" w:beforeAutospacing="0" w:after="0" w:afterAutospacing="0"/>
        <w:ind w:left="1800"/>
        <w:rPr>
          <w:rFonts w:asciiTheme="minorHAnsi" w:hAnsiTheme="minorHAnsi"/>
        </w:rPr>
      </w:pPr>
      <w:r w:rsidRPr="00DD63F7">
        <w:rPr>
          <w:rFonts w:asciiTheme="minorHAnsi" w:hAnsiTheme="minorHAnsi"/>
        </w:rPr>
        <w:t>S</w:t>
      </w:r>
      <w:r w:rsidR="0062162E" w:rsidRPr="00DD63F7">
        <w:rPr>
          <w:rFonts w:asciiTheme="minorHAnsi" w:hAnsiTheme="minorHAnsi"/>
        </w:rPr>
        <w:t xml:space="preserve">ole </w:t>
      </w:r>
      <w:r w:rsidRPr="00DD63F7">
        <w:rPr>
          <w:rFonts w:asciiTheme="minorHAnsi" w:hAnsiTheme="minorHAnsi"/>
        </w:rPr>
        <w:t>S</w:t>
      </w:r>
      <w:r w:rsidR="0062162E" w:rsidRPr="00DD63F7">
        <w:rPr>
          <w:rFonts w:asciiTheme="minorHAnsi" w:hAnsiTheme="minorHAnsi"/>
        </w:rPr>
        <w:t xml:space="preserve">ource, </w:t>
      </w:r>
    </w:p>
    <w:p w14:paraId="4D09D959" w14:textId="77777777" w:rsidR="00BA7E76" w:rsidRPr="00DD63F7" w:rsidRDefault="00574153" w:rsidP="009B0939">
      <w:pPr>
        <w:pStyle w:val="NormalWeb"/>
        <w:numPr>
          <w:ilvl w:val="3"/>
          <w:numId w:val="8"/>
        </w:numPr>
        <w:spacing w:before="0" w:beforeAutospacing="0" w:after="0" w:afterAutospacing="0"/>
        <w:ind w:left="1800"/>
        <w:rPr>
          <w:rFonts w:asciiTheme="minorHAnsi" w:hAnsiTheme="minorHAnsi"/>
        </w:rPr>
      </w:pPr>
      <w:r w:rsidRPr="00DD63F7">
        <w:rPr>
          <w:rFonts w:asciiTheme="minorHAnsi" w:hAnsiTheme="minorHAnsi"/>
        </w:rPr>
        <w:t>C</w:t>
      </w:r>
      <w:r w:rsidR="0062162E" w:rsidRPr="00DD63F7">
        <w:rPr>
          <w:rFonts w:asciiTheme="minorHAnsi" w:hAnsiTheme="minorHAnsi"/>
        </w:rPr>
        <w:t>ompetitive bids when applicable</w:t>
      </w:r>
      <w:r w:rsidR="009A5D8B" w:rsidRPr="00DD63F7">
        <w:rPr>
          <w:rFonts w:asciiTheme="minorHAnsi" w:hAnsiTheme="minorHAnsi"/>
        </w:rPr>
        <w:t>,</w:t>
      </w:r>
    </w:p>
    <w:p w14:paraId="0DE3FE35" w14:textId="77777777" w:rsidR="0062162E" w:rsidRPr="00DD63F7" w:rsidRDefault="00730235" w:rsidP="009B0939">
      <w:pPr>
        <w:pStyle w:val="NormalWeb"/>
        <w:numPr>
          <w:ilvl w:val="3"/>
          <w:numId w:val="8"/>
        </w:numPr>
        <w:spacing w:before="0" w:beforeAutospacing="0" w:after="0" w:afterAutospacing="0"/>
        <w:ind w:left="1800"/>
        <w:rPr>
          <w:rFonts w:asciiTheme="minorHAnsi" w:hAnsiTheme="minorHAnsi"/>
        </w:rPr>
      </w:pPr>
      <w:r w:rsidRPr="00DD63F7">
        <w:rPr>
          <w:rFonts w:asciiTheme="minorHAnsi" w:hAnsiTheme="minorHAnsi"/>
        </w:rPr>
        <w:t xml:space="preserve">Chief </w:t>
      </w:r>
      <w:r w:rsidR="00BD17C8" w:rsidRPr="00DD63F7">
        <w:rPr>
          <w:rFonts w:asciiTheme="minorHAnsi" w:hAnsiTheme="minorHAnsi"/>
        </w:rPr>
        <w:t>P</w:t>
      </w:r>
      <w:r w:rsidR="0062162E" w:rsidRPr="00DD63F7">
        <w:rPr>
          <w:rFonts w:asciiTheme="minorHAnsi" w:hAnsiTheme="minorHAnsi"/>
        </w:rPr>
        <w:t xml:space="preserve">rocurement </w:t>
      </w:r>
      <w:r w:rsidR="00BD17C8" w:rsidRPr="00DD63F7">
        <w:rPr>
          <w:rFonts w:asciiTheme="minorHAnsi" w:hAnsiTheme="minorHAnsi"/>
        </w:rPr>
        <w:t>O</w:t>
      </w:r>
      <w:r w:rsidRPr="00DD63F7">
        <w:rPr>
          <w:rFonts w:asciiTheme="minorHAnsi" w:hAnsiTheme="minorHAnsi"/>
        </w:rPr>
        <w:t xml:space="preserve">fficer </w:t>
      </w:r>
      <w:r w:rsidR="00574153" w:rsidRPr="00DD63F7">
        <w:rPr>
          <w:rFonts w:asciiTheme="minorHAnsi" w:hAnsiTheme="minorHAnsi"/>
        </w:rPr>
        <w:t xml:space="preserve">may </w:t>
      </w:r>
      <w:r w:rsidR="0062162E" w:rsidRPr="00DD63F7">
        <w:rPr>
          <w:rFonts w:asciiTheme="minorHAnsi" w:hAnsiTheme="minorHAnsi"/>
        </w:rPr>
        <w:t>grant Delegated Purchasing Authority (</w:t>
      </w:r>
      <w:proofErr w:type="gramStart"/>
      <w:r w:rsidR="0062162E" w:rsidRPr="00DD63F7">
        <w:rPr>
          <w:rFonts w:asciiTheme="minorHAnsi" w:hAnsiTheme="minorHAnsi"/>
        </w:rPr>
        <w:t>henceforth</w:t>
      </w:r>
      <w:proofErr w:type="gramEnd"/>
      <w:r w:rsidR="0062162E" w:rsidRPr="00DD63F7">
        <w:rPr>
          <w:rFonts w:asciiTheme="minorHAnsi" w:hAnsiTheme="minorHAnsi"/>
        </w:rPr>
        <w:t xml:space="preserve"> DPA) for </w:t>
      </w:r>
      <w:r w:rsidR="00574153" w:rsidRPr="00DD63F7">
        <w:rPr>
          <w:rFonts w:asciiTheme="minorHAnsi" w:hAnsiTheme="minorHAnsi"/>
        </w:rPr>
        <w:t>Bids</w:t>
      </w:r>
      <w:r w:rsidR="00BD17C8" w:rsidRPr="00DD63F7">
        <w:rPr>
          <w:rFonts w:asciiTheme="minorHAnsi" w:hAnsiTheme="minorHAnsi"/>
        </w:rPr>
        <w:t>; however</w:t>
      </w:r>
      <w:r w:rsidR="00574153" w:rsidRPr="00DD63F7">
        <w:rPr>
          <w:rFonts w:asciiTheme="minorHAnsi" w:hAnsiTheme="minorHAnsi"/>
        </w:rPr>
        <w:t>, Library shall obtain bids where applicable:</w:t>
      </w:r>
    </w:p>
    <w:p w14:paraId="7E9BE6AE" w14:textId="77777777" w:rsidR="0062162E" w:rsidRPr="00DD63F7" w:rsidRDefault="00574153" w:rsidP="009B0939">
      <w:pPr>
        <w:pStyle w:val="NormalWeb"/>
        <w:numPr>
          <w:ilvl w:val="3"/>
          <w:numId w:val="15"/>
        </w:numPr>
        <w:spacing w:before="0" w:beforeAutospacing="0" w:after="0" w:afterAutospacing="0"/>
        <w:ind w:left="2160"/>
        <w:rPr>
          <w:rFonts w:asciiTheme="minorHAnsi" w:hAnsiTheme="minorHAnsi"/>
        </w:rPr>
      </w:pPr>
      <w:r w:rsidRPr="00DD63F7">
        <w:rPr>
          <w:rFonts w:asciiTheme="minorHAnsi" w:hAnsiTheme="minorHAnsi"/>
        </w:rPr>
        <w:t>DPA</w:t>
      </w:r>
      <w:r w:rsidR="0062162E" w:rsidRPr="00DD63F7">
        <w:rPr>
          <w:rFonts w:asciiTheme="minorHAnsi" w:hAnsiTheme="minorHAnsi"/>
        </w:rPr>
        <w:t xml:space="preserve"> </w:t>
      </w:r>
      <w:r w:rsidRPr="00DD63F7">
        <w:rPr>
          <w:rFonts w:asciiTheme="minorHAnsi" w:hAnsiTheme="minorHAnsi"/>
        </w:rPr>
        <w:t xml:space="preserve">will be </w:t>
      </w:r>
      <w:r w:rsidR="0062162E" w:rsidRPr="00DD63F7">
        <w:rPr>
          <w:rFonts w:asciiTheme="minorHAnsi" w:hAnsiTheme="minorHAnsi"/>
        </w:rPr>
        <w:t xml:space="preserve">restricted to library purchases listed </w:t>
      </w:r>
      <w:proofErr w:type="gramStart"/>
      <w:r w:rsidR="00624163" w:rsidRPr="00DD63F7">
        <w:rPr>
          <w:rFonts w:asciiTheme="minorHAnsi" w:hAnsiTheme="minorHAnsi"/>
        </w:rPr>
        <w:t>per</w:t>
      </w:r>
      <w:proofErr w:type="gramEnd"/>
      <w:r w:rsidR="00624163" w:rsidRPr="00DD63F7">
        <w:rPr>
          <w:rFonts w:asciiTheme="minorHAnsi" w:hAnsiTheme="minorHAnsi"/>
        </w:rPr>
        <w:t xml:space="preserve"> the official </w:t>
      </w:r>
      <w:r w:rsidR="00DA1395" w:rsidRPr="00DD63F7">
        <w:rPr>
          <w:rFonts w:asciiTheme="minorHAnsi" w:hAnsiTheme="minorHAnsi"/>
        </w:rPr>
        <w:t xml:space="preserve">written </w:t>
      </w:r>
      <w:r w:rsidR="00624163" w:rsidRPr="00DD63F7">
        <w:rPr>
          <w:rFonts w:asciiTheme="minorHAnsi" w:hAnsiTheme="minorHAnsi"/>
        </w:rPr>
        <w:t>delegation.</w:t>
      </w:r>
    </w:p>
    <w:p w14:paraId="3DEDA097" w14:textId="77777777" w:rsidR="0062162E" w:rsidRPr="00DD63F7" w:rsidRDefault="00624163" w:rsidP="009B0939">
      <w:pPr>
        <w:pStyle w:val="NormalWeb"/>
        <w:numPr>
          <w:ilvl w:val="3"/>
          <w:numId w:val="15"/>
        </w:numPr>
        <w:spacing w:before="0" w:beforeAutospacing="0" w:after="0" w:afterAutospacing="0"/>
        <w:ind w:left="2160"/>
        <w:rPr>
          <w:rFonts w:asciiTheme="minorHAnsi" w:hAnsiTheme="minorHAnsi"/>
        </w:rPr>
      </w:pPr>
      <w:r w:rsidRPr="00DD63F7">
        <w:rPr>
          <w:rFonts w:asciiTheme="minorHAnsi" w:hAnsiTheme="minorHAnsi"/>
        </w:rPr>
        <w:t xml:space="preserve">DPA will be </w:t>
      </w:r>
      <w:r w:rsidR="0062162E" w:rsidRPr="00DD63F7">
        <w:rPr>
          <w:rFonts w:asciiTheme="minorHAnsi" w:hAnsiTheme="minorHAnsi"/>
        </w:rPr>
        <w:t xml:space="preserve">restricted to the </w:t>
      </w:r>
      <w:proofErr w:type="gramStart"/>
      <w:r w:rsidR="0062162E" w:rsidRPr="00DD63F7">
        <w:rPr>
          <w:rFonts w:asciiTheme="minorHAnsi" w:hAnsiTheme="minorHAnsi"/>
        </w:rPr>
        <w:t>commodities listed</w:t>
      </w:r>
      <w:proofErr w:type="gramEnd"/>
      <w:r w:rsidR="0062162E" w:rsidRPr="00DD63F7">
        <w:rPr>
          <w:rFonts w:asciiTheme="minorHAnsi" w:hAnsiTheme="minorHAnsi"/>
        </w:rPr>
        <w:t>.</w:t>
      </w:r>
    </w:p>
    <w:p w14:paraId="6036929A" w14:textId="77777777" w:rsidR="0062162E" w:rsidRPr="00DD63F7" w:rsidRDefault="0062162E" w:rsidP="009B0939">
      <w:pPr>
        <w:pStyle w:val="NormalWeb"/>
        <w:numPr>
          <w:ilvl w:val="3"/>
          <w:numId w:val="15"/>
        </w:numPr>
        <w:spacing w:before="0" w:beforeAutospacing="0" w:after="0" w:afterAutospacing="0"/>
        <w:ind w:left="2160"/>
        <w:rPr>
          <w:rFonts w:asciiTheme="minorHAnsi" w:hAnsiTheme="minorHAnsi"/>
        </w:rPr>
      </w:pPr>
      <w:r w:rsidRPr="00DD63F7">
        <w:rPr>
          <w:rFonts w:asciiTheme="minorHAnsi" w:hAnsiTheme="minorHAnsi"/>
        </w:rPr>
        <w:t xml:space="preserve">Purchases shall, whenever </w:t>
      </w:r>
      <w:proofErr w:type="gramStart"/>
      <w:r w:rsidRPr="00DD63F7">
        <w:rPr>
          <w:rFonts w:asciiTheme="minorHAnsi" w:hAnsiTheme="minorHAnsi"/>
        </w:rPr>
        <w:t>possible</w:t>
      </w:r>
      <w:proofErr w:type="gramEnd"/>
      <w:r w:rsidRPr="00DD63F7">
        <w:rPr>
          <w:rFonts w:asciiTheme="minorHAnsi" w:hAnsiTheme="minorHAnsi"/>
        </w:rPr>
        <w:t xml:space="preserve"> be based upon three (3) competitive bids.</w:t>
      </w:r>
    </w:p>
    <w:p w14:paraId="28A2FE4E" w14:textId="77777777" w:rsidR="0062162E" w:rsidRPr="00DD63F7" w:rsidRDefault="0062162E" w:rsidP="009B0939">
      <w:pPr>
        <w:pStyle w:val="NormalWeb"/>
        <w:numPr>
          <w:ilvl w:val="3"/>
          <w:numId w:val="15"/>
        </w:numPr>
        <w:spacing w:before="0" w:beforeAutospacing="0" w:after="0" w:afterAutospacing="0"/>
        <w:ind w:left="2160"/>
        <w:rPr>
          <w:rFonts w:asciiTheme="minorHAnsi" w:hAnsiTheme="minorHAnsi"/>
        </w:rPr>
      </w:pPr>
      <w:r w:rsidRPr="00DD63F7">
        <w:rPr>
          <w:rFonts w:asciiTheme="minorHAnsi" w:hAnsiTheme="minorHAnsi"/>
        </w:rPr>
        <w:t xml:space="preserve">No single purchase </w:t>
      </w:r>
      <w:r w:rsidR="00624163" w:rsidRPr="00DD63F7">
        <w:rPr>
          <w:rFonts w:asciiTheme="minorHAnsi" w:hAnsiTheme="minorHAnsi"/>
        </w:rPr>
        <w:t xml:space="preserve">shall exceed the single delegated dollar </w:t>
      </w:r>
      <w:proofErr w:type="gramStart"/>
      <w:r w:rsidR="00624163" w:rsidRPr="00DD63F7">
        <w:rPr>
          <w:rFonts w:asciiTheme="minorHAnsi" w:hAnsiTheme="minorHAnsi"/>
        </w:rPr>
        <w:t>amount</w:t>
      </w:r>
      <w:proofErr w:type="gramEnd"/>
      <w:r w:rsidR="00624163" w:rsidRPr="00DD63F7">
        <w:rPr>
          <w:rFonts w:asciiTheme="minorHAnsi" w:hAnsiTheme="minorHAnsi"/>
        </w:rPr>
        <w:t xml:space="preserve"> or the total dollar amount delegated</w:t>
      </w:r>
      <w:r w:rsidR="00DC1B67">
        <w:rPr>
          <w:rFonts w:asciiTheme="minorHAnsi" w:hAnsiTheme="minorHAnsi"/>
        </w:rPr>
        <w:t>.</w:t>
      </w:r>
    </w:p>
    <w:p w14:paraId="1002C071" w14:textId="77777777" w:rsidR="0062162E" w:rsidRPr="00DD63F7" w:rsidRDefault="00624163" w:rsidP="009B0939">
      <w:pPr>
        <w:pStyle w:val="NormalWeb"/>
        <w:numPr>
          <w:ilvl w:val="3"/>
          <w:numId w:val="15"/>
        </w:numPr>
        <w:spacing w:before="0" w:beforeAutospacing="0" w:after="0" w:afterAutospacing="0"/>
        <w:ind w:left="2160"/>
        <w:rPr>
          <w:rFonts w:asciiTheme="minorHAnsi" w:hAnsiTheme="minorHAnsi"/>
        </w:rPr>
      </w:pPr>
      <w:proofErr w:type="gramStart"/>
      <w:r w:rsidRPr="00DD63F7">
        <w:rPr>
          <w:rFonts w:asciiTheme="minorHAnsi" w:hAnsiTheme="minorHAnsi"/>
        </w:rPr>
        <w:lastRenderedPageBreak/>
        <w:t>Library</w:t>
      </w:r>
      <w:proofErr w:type="gramEnd"/>
      <w:r w:rsidRPr="00DD63F7">
        <w:rPr>
          <w:rFonts w:asciiTheme="minorHAnsi" w:hAnsiTheme="minorHAnsi"/>
        </w:rPr>
        <w:t xml:space="preserve"> </w:t>
      </w:r>
      <w:r w:rsidR="0062162E" w:rsidRPr="00DD63F7">
        <w:rPr>
          <w:rFonts w:asciiTheme="minorHAnsi" w:hAnsiTheme="minorHAnsi"/>
        </w:rPr>
        <w:t xml:space="preserve">must maintain all bid records for each </w:t>
      </w:r>
      <w:r w:rsidRPr="00DD63F7">
        <w:rPr>
          <w:rFonts w:asciiTheme="minorHAnsi" w:hAnsiTheme="minorHAnsi"/>
        </w:rPr>
        <w:t xml:space="preserve">DPA </w:t>
      </w:r>
      <w:r w:rsidR="0062162E" w:rsidRPr="00DD63F7">
        <w:rPr>
          <w:rFonts w:asciiTheme="minorHAnsi" w:hAnsiTheme="minorHAnsi"/>
        </w:rPr>
        <w:t>purchase made for a minimum</w:t>
      </w:r>
      <w:r w:rsidRPr="00DD63F7">
        <w:rPr>
          <w:rFonts w:asciiTheme="minorHAnsi" w:hAnsiTheme="minorHAnsi"/>
        </w:rPr>
        <w:t xml:space="preserve"> </w:t>
      </w:r>
      <w:r w:rsidR="0062162E" w:rsidRPr="00DD63F7">
        <w:rPr>
          <w:rFonts w:asciiTheme="minorHAnsi" w:hAnsiTheme="minorHAnsi"/>
        </w:rPr>
        <w:t>of three (3) years for audit purposes.</w:t>
      </w:r>
    </w:p>
    <w:p w14:paraId="549D7B2D" w14:textId="77777777" w:rsidR="00F025FF" w:rsidRPr="00DD63F7" w:rsidRDefault="00F025FF" w:rsidP="009B0939">
      <w:pPr>
        <w:pStyle w:val="NormalWeb"/>
        <w:numPr>
          <w:ilvl w:val="0"/>
          <w:numId w:val="9"/>
        </w:numPr>
        <w:spacing w:before="0" w:beforeAutospacing="0" w:after="0" w:afterAutospacing="0"/>
        <w:rPr>
          <w:rFonts w:asciiTheme="minorHAnsi" w:hAnsiTheme="minorHAnsi"/>
        </w:rPr>
      </w:pPr>
      <w:r w:rsidRPr="00DD63F7">
        <w:rPr>
          <w:rFonts w:asciiTheme="minorHAnsi" w:hAnsiTheme="minorHAnsi"/>
        </w:rPr>
        <w:t>Grant Purchases</w:t>
      </w:r>
    </w:p>
    <w:p w14:paraId="388B5C2B" w14:textId="77777777" w:rsidR="00F025FF" w:rsidRPr="00DD63F7" w:rsidRDefault="00F025FF" w:rsidP="009B0939">
      <w:pPr>
        <w:pStyle w:val="NormalWeb"/>
        <w:numPr>
          <w:ilvl w:val="4"/>
          <w:numId w:val="8"/>
        </w:numPr>
        <w:spacing w:before="0" w:beforeAutospacing="0" w:after="0" w:afterAutospacing="0"/>
        <w:ind w:left="1800"/>
        <w:rPr>
          <w:rFonts w:asciiTheme="minorHAnsi" w:hAnsiTheme="minorHAnsi"/>
        </w:rPr>
      </w:pPr>
      <w:r w:rsidRPr="00DD63F7">
        <w:rPr>
          <w:rFonts w:asciiTheme="minorHAnsi" w:hAnsiTheme="minorHAnsi"/>
        </w:rPr>
        <w:t xml:space="preserve">Purchases utilizing grant funding shall comply with the conditions of the grant and applicable </w:t>
      </w:r>
      <w:r w:rsidR="00E6776A" w:rsidRPr="00DD63F7">
        <w:rPr>
          <w:rFonts w:asciiTheme="minorHAnsi" w:hAnsiTheme="minorHAnsi"/>
        </w:rPr>
        <w:t>State</w:t>
      </w:r>
      <w:r w:rsidRPr="00DD63F7">
        <w:rPr>
          <w:rFonts w:asciiTheme="minorHAnsi" w:hAnsiTheme="minorHAnsi"/>
        </w:rPr>
        <w:t xml:space="preserve"> and federal guidelines.</w:t>
      </w:r>
    </w:p>
    <w:p w14:paraId="555BA9E6" w14:textId="77777777" w:rsidR="00F025FF" w:rsidRPr="00DD63F7" w:rsidRDefault="00F025FF" w:rsidP="009B0939">
      <w:pPr>
        <w:pStyle w:val="NormalWeb"/>
        <w:numPr>
          <w:ilvl w:val="4"/>
          <w:numId w:val="8"/>
        </w:numPr>
        <w:spacing w:before="0" w:beforeAutospacing="0" w:after="0" w:afterAutospacing="0"/>
        <w:ind w:left="1800"/>
        <w:rPr>
          <w:rFonts w:asciiTheme="minorHAnsi" w:hAnsiTheme="minorHAnsi"/>
        </w:rPr>
      </w:pPr>
      <w:r w:rsidRPr="00DD63F7">
        <w:rPr>
          <w:rFonts w:asciiTheme="minorHAnsi" w:hAnsiTheme="minorHAnsi"/>
        </w:rPr>
        <w:t xml:space="preserve">State grant purchases for goods or services shall not be made from vendors on the State of </w:t>
      </w:r>
      <w:r w:rsidR="009A5D8B" w:rsidRPr="00DD63F7">
        <w:rPr>
          <w:rFonts w:asciiTheme="minorHAnsi" w:hAnsiTheme="minorHAnsi"/>
        </w:rPr>
        <w:t>Tennessee Debarred Vendors List.</w:t>
      </w:r>
      <w:r w:rsidRPr="00DD63F7">
        <w:rPr>
          <w:rFonts w:asciiTheme="minorHAnsi" w:hAnsiTheme="minorHAnsi"/>
        </w:rPr>
        <w:t xml:space="preserve"> </w:t>
      </w:r>
    </w:p>
    <w:p w14:paraId="3891B2F3" w14:textId="77777777" w:rsidR="009A5D8B" w:rsidRPr="00DD63F7" w:rsidRDefault="00F025FF" w:rsidP="009B0939">
      <w:pPr>
        <w:pStyle w:val="NormalWeb"/>
        <w:numPr>
          <w:ilvl w:val="4"/>
          <w:numId w:val="8"/>
        </w:numPr>
        <w:spacing w:before="0" w:beforeAutospacing="0" w:after="0" w:afterAutospacing="0"/>
        <w:ind w:left="1800"/>
        <w:rPr>
          <w:rFonts w:asciiTheme="minorHAnsi" w:hAnsiTheme="minorHAnsi"/>
        </w:rPr>
      </w:pPr>
      <w:r w:rsidRPr="00DD63F7">
        <w:rPr>
          <w:rFonts w:asciiTheme="minorHAnsi" w:hAnsiTheme="minorHAnsi"/>
        </w:rPr>
        <w:t>Federal grant purchases for goods or services shall not be made from vendors on the List of Parties Excluded from Federal Procurement and Non-Procurement Programs</w:t>
      </w:r>
      <w:r w:rsidR="008C7CE2" w:rsidRPr="00DD63F7">
        <w:rPr>
          <w:rFonts w:asciiTheme="minorHAnsi" w:hAnsiTheme="minorHAnsi"/>
        </w:rPr>
        <w:t>.</w:t>
      </w:r>
      <w:r w:rsidRPr="00DD63F7">
        <w:rPr>
          <w:rFonts w:asciiTheme="minorHAnsi" w:hAnsiTheme="minorHAnsi"/>
        </w:rPr>
        <w:t xml:space="preserve">  </w:t>
      </w:r>
    </w:p>
    <w:p w14:paraId="488AD850" w14:textId="77777777" w:rsidR="00757910" w:rsidRPr="00DD63F7" w:rsidRDefault="00757910" w:rsidP="009B0939">
      <w:pPr>
        <w:pStyle w:val="NormalWeb"/>
        <w:numPr>
          <w:ilvl w:val="0"/>
          <w:numId w:val="9"/>
        </w:numPr>
        <w:spacing w:before="0" w:beforeAutospacing="0" w:after="0" w:afterAutospacing="0"/>
        <w:rPr>
          <w:rFonts w:asciiTheme="minorHAnsi" w:hAnsiTheme="minorHAnsi"/>
        </w:rPr>
      </w:pPr>
      <w:r w:rsidRPr="00DD63F7">
        <w:rPr>
          <w:rFonts w:asciiTheme="minorHAnsi" w:hAnsiTheme="minorHAnsi"/>
        </w:rPr>
        <w:t xml:space="preserve">Delegated Purchase Authority (DPA). Upon departmental request and with </w:t>
      </w:r>
      <w:r w:rsidR="00E50EB8" w:rsidRPr="00DD63F7">
        <w:rPr>
          <w:rFonts w:asciiTheme="minorHAnsi" w:hAnsiTheme="minorHAnsi"/>
        </w:rPr>
        <w:t>Chief Procurement Officer</w:t>
      </w:r>
      <w:r w:rsidR="008D70B5" w:rsidRPr="00DD63F7">
        <w:rPr>
          <w:rFonts w:asciiTheme="minorHAnsi" w:hAnsiTheme="minorHAnsi"/>
        </w:rPr>
        <w:t xml:space="preserve">’s </w:t>
      </w:r>
      <w:r w:rsidRPr="00DD63F7">
        <w:rPr>
          <w:rFonts w:asciiTheme="minorHAnsi" w:hAnsiTheme="minorHAnsi"/>
        </w:rPr>
        <w:t xml:space="preserve">approval, </w:t>
      </w:r>
      <w:r w:rsidR="00012A2D">
        <w:rPr>
          <w:rFonts w:asciiTheme="minorHAnsi" w:hAnsiTheme="minorHAnsi"/>
        </w:rPr>
        <w:t>d</w:t>
      </w:r>
      <w:r w:rsidRPr="00DD63F7">
        <w:rPr>
          <w:rFonts w:asciiTheme="minorHAnsi" w:hAnsiTheme="minorHAnsi"/>
        </w:rPr>
        <w:t xml:space="preserve">elegated </w:t>
      </w:r>
      <w:r w:rsidR="00012A2D">
        <w:rPr>
          <w:rFonts w:asciiTheme="minorHAnsi" w:hAnsiTheme="minorHAnsi"/>
        </w:rPr>
        <w:t>p</w:t>
      </w:r>
      <w:r w:rsidRPr="00DD63F7">
        <w:rPr>
          <w:rFonts w:asciiTheme="minorHAnsi" w:hAnsiTheme="minorHAnsi"/>
        </w:rPr>
        <w:t xml:space="preserve">urchase </w:t>
      </w:r>
      <w:r w:rsidR="00012A2D">
        <w:rPr>
          <w:rFonts w:asciiTheme="minorHAnsi" w:hAnsiTheme="minorHAnsi"/>
        </w:rPr>
        <w:t>a</w:t>
      </w:r>
      <w:r w:rsidRPr="00DD63F7">
        <w:rPr>
          <w:rFonts w:asciiTheme="minorHAnsi" w:hAnsiTheme="minorHAnsi"/>
        </w:rPr>
        <w:t xml:space="preserve">uthority </w:t>
      </w:r>
      <w:r w:rsidR="008D70B5" w:rsidRPr="00DD63F7">
        <w:rPr>
          <w:rFonts w:asciiTheme="minorHAnsi" w:hAnsiTheme="minorHAnsi"/>
        </w:rPr>
        <w:t>(T</w:t>
      </w:r>
      <w:r w:rsidR="009F30B5" w:rsidRPr="00DD63F7">
        <w:rPr>
          <w:rFonts w:asciiTheme="minorHAnsi" w:hAnsiTheme="minorHAnsi"/>
        </w:rPr>
        <w:t>.</w:t>
      </w:r>
      <w:r w:rsidR="008D70B5" w:rsidRPr="00DD63F7">
        <w:rPr>
          <w:rFonts w:asciiTheme="minorHAnsi" w:hAnsiTheme="minorHAnsi"/>
        </w:rPr>
        <w:t>C</w:t>
      </w:r>
      <w:r w:rsidR="009F30B5" w:rsidRPr="00DD63F7">
        <w:rPr>
          <w:rFonts w:asciiTheme="minorHAnsi" w:hAnsiTheme="minorHAnsi"/>
        </w:rPr>
        <w:t>.</w:t>
      </w:r>
      <w:r w:rsidR="008D70B5" w:rsidRPr="00DD63F7">
        <w:rPr>
          <w:rFonts w:asciiTheme="minorHAnsi" w:hAnsiTheme="minorHAnsi"/>
        </w:rPr>
        <w:t>A</w:t>
      </w:r>
      <w:r w:rsidR="009F30B5" w:rsidRPr="00DD63F7">
        <w:rPr>
          <w:rFonts w:asciiTheme="minorHAnsi" w:hAnsiTheme="minorHAnsi"/>
        </w:rPr>
        <w:t>.</w:t>
      </w:r>
      <w:r w:rsidR="0030643D" w:rsidRPr="00DD63F7">
        <w:rPr>
          <w:rFonts w:asciiTheme="minorHAnsi" w:hAnsiTheme="minorHAnsi"/>
        </w:rPr>
        <w:t xml:space="preserve"> </w:t>
      </w:r>
      <w:r w:rsidR="008D70B5" w:rsidRPr="00DD63F7">
        <w:rPr>
          <w:rFonts w:asciiTheme="minorHAnsi" w:hAnsiTheme="minorHAnsi"/>
        </w:rPr>
        <w:t>§12-3-401</w:t>
      </w:r>
      <w:r w:rsidRPr="00DD63F7">
        <w:rPr>
          <w:rFonts w:asciiTheme="minorHAnsi" w:hAnsiTheme="minorHAnsi"/>
        </w:rPr>
        <w:t xml:space="preserve">) may be authorized in cases where many small dollar volume purchases are anticipated. </w:t>
      </w:r>
      <w:r w:rsidR="00867D01" w:rsidRPr="00DD63F7">
        <w:rPr>
          <w:rFonts w:asciiTheme="minorHAnsi" w:hAnsiTheme="minorHAnsi"/>
        </w:rPr>
        <w:t>No single purchase by any d</w:t>
      </w:r>
      <w:r w:rsidRPr="00DD63F7">
        <w:rPr>
          <w:rFonts w:asciiTheme="minorHAnsi" w:hAnsiTheme="minorHAnsi"/>
        </w:rPr>
        <w:t xml:space="preserve">epartment shall exceed the approved DPA limit established by </w:t>
      </w:r>
      <w:r w:rsidR="001E4E16" w:rsidRPr="00DD63F7">
        <w:rPr>
          <w:rFonts w:asciiTheme="minorHAnsi" w:hAnsiTheme="minorHAnsi"/>
        </w:rPr>
        <w:t xml:space="preserve">the </w:t>
      </w:r>
      <w:r w:rsidR="00E50EB8" w:rsidRPr="00DD63F7">
        <w:rPr>
          <w:rFonts w:asciiTheme="minorHAnsi" w:hAnsiTheme="minorHAnsi"/>
        </w:rPr>
        <w:t>Chief Procurement Officer</w:t>
      </w:r>
      <w:r w:rsidRPr="00DD63F7">
        <w:rPr>
          <w:rFonts w:asciiTheme="minorHAnsi" w:hAnsiTheme="minorHAnsi"/>
        </w:rPr>
        <w:t xml:space="preserve">. The </w:t>
      </w:r>
      <w:r w:rsidR="00867D01" w:rsidRPr="00DD63F7">
        <w:rPr>
          <w:rFonts w:asciiTheme="minorHAnsi" w:hAnsiTheme="minorHAnsi"/>
        </w:rPr>
        <w:t>d</w:t>
      </w:r>
      <w:r w:rsidRPr="00DD63F7">
        <w:rPr>
          <w:rFonts w:asciiTheme="minorHAnsi" w:hAnsiTheme="minorHAnsi"/>
        </w:rPr>
        <w:t xml:space="preserve">epartment will in all cases attempt to secure three competitive bids and be responsible for all documentation pertaining to the DPA which will be kept by the </w:t>
      </w:r>
      <w:r w:rsidR="00867D01" w:rsidRPr="00DD63F7">
        <w:rPr>
          <w:rFonts w:asciiTheme="minorHAnsi" w:hAnsiTheme="minorHAnsi"/>
        </w:rPr>
        <w:t>d</w:t>
      </w:r>
      <w:r w:rsidRPr="00DD63F7">
        <w:rPr>
          <w:rFonts w:asciiTheme="minorHAnsi" w:hAnsiTheme="minorHAnsi"/>
        </w:rPr>
        <w:t xml:space="preserve">epartment and made available for </w:t>
      </w:r>
      <w:r w:rsidR="00730235" w:rsidRPr="00DD63F7">
        <w:rPr>
          <w:rFonts w:asciiTheme="minorHAnsi" w:hAnsiTheme="minorHAnsi"/>
        </w:rPr>
        <w:t>Procurement Logistic Services</w:t>
      </w:r>
      <w:r w:rsidRPr="00DD63F7">
        <w:rPr>
          <w:rFonts w:asciiTheme="minorHAnsi" w:hAnsiTheme="minorHAnsi"/>
        </w:rPr>
        <w:t xml:space="preserve">, </w:t>
      </w:r>
      <w:r w:rsidR="00A2053B" w:rsidRPr="00DD63F7">
        <w:rPr>
          <w:rFonts w:asciiTheme="minorHAnsi" w:hAnsiTheme="minorHAnsi"/>
        </w:rPr>
        <w:t xml:space="preserve">University Audit </w:t>
      </w:r>
      <w:r w:rsidR="00C957D0" w:rsidRPr="00DD63F7">
        <w:rPr>
          <w:rFonts w:asciiTheme="minorHAnsi" w:hAnsiTheme="minorHAnsi"/>
        </w:rPr>
        <w:t xml:space="preserve">and Consulting </w:t>
      </w:r>
      <w:r w:rsidR="00A2053B" w:rsidRPr="00DD63F7">
        <w:rPr>
          <w:rFonts w:asciiTheme="minorHAnsi" w:hAnsiTheme="minorHAnsi"/>
        </w:rPr>
        <w:t>Services</w:t>
      </w:r>
      <w:r w:rsidR="00911E49">
        <w:rPr>
          <w:rFonts w:asciiTheme="minorHAnsi" w:hAnsiTheme="minorHAnsi"/>
        </w:rPr>
        <w:t>,</w:t>
      </w:r>
      <w:r w:rsidR="00A2053B" w:rsidRPr="00DD63F7">
        <w:rPr>
          <w:rFonts w:asciiTheme="minorHAnsi" w:hAnsiTheme="minorHAnsi"/>
        </w:rPr>
        <w:t xml:space="preserve"> </w:t>
      </w:r>
      <w:r w:rsidRPr="00DD63F7">
        <w:rPr>
          <w:rFonts w:asciiTheme="minorHAnsi" w:hAnsiTheme="minorHAnsi"/>
        </w:rPr>
        <w:t>and State Audit for a period not to exceed three (3) years. DPA orders must be submitted in writin</w:t>
      </w:r>
      <w:r w:rsidR="008D70B5" w:rsidRPr="00DD63F7">
        <w:rPr>
          <w:rFonts w:asciiTheme="minorHAnsi" w:hAnsiTheme="minorHAnsi"/>
        </w:rPr>
        <w:t xml:space="preserve">g, approved by </w:t>
      </w:r>
      <w:r w:rsidR="00754478" w:rsidRPr="00DD63F7">
        <w:rPr>
          <w:rFonts w:asciiTheme="minorHAnsi" w:hAnsiTheme="minorHAnsi"/>
        </w:rPr>
        <w:t xml:space="preserve">the </w:t>
      </w:r>
      <w:r w:rsidR="00E50EB8" w:rsidRPr="00DD63F7">
        <w:rPr>
          <w:rFonts w:asciiTheme="minorHAnsi" w:hAnsiTheme="minorHAnsi"/>
        </w:rPr>
        <w:t>Chief Procurement Officer</w:t>
      </w:r>
      <w:r w:rsidR="008D70B5" w:rsidRPr="00DD63F7">
        <w:rPr>
          <w:rFonts w:asciiTheme="minorHAnsi" w:hAnsiTheme="minorHAnsi"/>
        </w:rPr>
        <w:t xml:space="preserve">, and </w:t>
      </w:r>
      <w:r w:rsidRPr="00DD63F7">
        <w:rPr>
          <w:rFonts w:asciiTheme="minorHAnsi" w:hAnsiTheme="minorHAnsi"/>
        </w:rPr>
        <w:t xml:space="preserve">be renewed each fiscal year. All DPA requests will include a written explanation to the </w:t>
      </w:r>
      <w:r w:rsidR="00E50EB8" w:rsidRPr="00DD63F7">
        <w:rPr>
          <w:rFonts w:asciiTheme="minorHAnsi" w:hAnsiTheme="minorHAnsi"/>
        </w:rPr>
        <w:t>Chief Procurement Officer</w:t>
      </w:r>
      <w:r w:rsidRPr="00DD63F7">
        <w:rPr>
          <w:rFonts w:asciiTheme="minorHAnsi" w:hAnsiTheme="minorHAnsi"/>
        </w:rPr>
        <w:t xml:space="preserve"> with commodity and estimated volumes and expenditures. The </w:t>
      </w:r>
      <w:r w:rsidR="00E50EB8" w:rsidRPr="00DD63F7">
        <w:rPr>
          <w:rFonts w:asciiTheme="minorHAnsi" w:hAnsiTheme="minorHAnsi"/>
        </w:rPr>
        <w:t>Chief Procurement Officer</w:t>
      </w:r>
      <w:r w:rsidRPr="00DD63F7">
        <w:rPr>
          <w:rFonts w:asciiTheme="minorHAnsi" w:hAnsiTheme="minorHAnsi"/>
        </w:rPr>
        <w:t xml:space="preserve"> may or may not approve the request. If </w:t>
      </w:r>
      <w:r w:rsidR="00867D01" w:rsidRPr="00DD63F7">
        <w:rPr>
          <w:rFonts w:asciiTheme="minorHAnsi" w:hAnsiTheme="minorHAnsi"/>
        </w:rPr>
        <w:t xml:space="preserve">the </w:t>
      </w:r>
      <w:r w:rsidR="008D70B5" w:rsidRPr="00DD63F7">
        <w:rPr>
          <w:rFonts w:asciiTheme="minorHAnsi" w:hAnsiTheme="minorHAnsi"/>
        </w:rPr>
        <w:t xml:space="preserve">DPA is not </w:t>
      </w:r>
      <w:r w:rsidRPr="00DD63F7">
        <w:rPr>
          <w:rFonts w:asciiTheme="minorHAnsi" w:hAnsiTheme="minorHAnsi"/>
        </w:rPr>
        <w:t>approved</w:t>
      </w:r>
      <w:r w:rsidR="00E91C81" w:rsidRPr="00DD63F7">
        <w:rPr>
          <w:rFonts w:asciiTheme="minorHAnsi" w:hAnsiTheme="minorHAnsi"/>
        </w:rPr>
        <w:t>,</w:t>
      </w:r>
      <w:r w:rsidRPr="00DD63F7">
        <w:rPr>
          <w:rFonts w:asciiTheme="minorHAnsi" w:hAnsiTheme="minorHAnsi"/>
        </w:rPr>
        <w:t xml:space="preserve"> the department shall place orders per </w:t>
      </w:r>
      <w:r w:rsidR="00911E49">
        <w:rPr>
          <w:rFonts w:asciiTheme="minorHAnsi" w:hAnsiTheme="minorHAnsi"/>
        </w:rPr>
        <w:t>p</w:t>
      </w:r>
      <w:r w:rsidRPr="00DD63F7">
        <w:rPr>
          <w:rFonts w:asciiTheme="minorHAnsi" w:hAnsiTheme="minorHAnsi"/>
        </w:rPr>
        <w:t xml:space="preserve">rocurement </w:t>
      </w:r>
      <w:r w:rsidR="00716121" w:rsidRPr="00DD63F7">
        <w:rPr>
          <w:rFonts w:asciiTheme="minorHAnsi" w:hAnsiTheme="minorHAnsi"/>
        </w:rPr>
        <w:t>policies</w:t>
      </w:r>
      <w:r w:rsidRPr="00DD63F7">
        <w:rPr>
          <w:rFonts w:asciiTheme="minorHAnsi" w:hAnsiTheme="minorHAnsi"/>
        </w:rPr>
        <w:t xml:space="preserve"> and procedures.</w:t>
      </w:r>
    </w:p>
    <w:p w14:paraId="11994C35" w14:textId="77777777" w:rsidR="005C18E4" w:rsidRPr="00DD63F7" w:rsidRDefault="005C18E4" w:rsidP="009B0939">
      <w:pPr>
        <w:pStyle w:val="NormalWeb"/>
        <w:numPr>
          <w:ilvl w:val="4"/>
          <w:numId w:val="9"/>
        </w:numPr>
        <w:spacing w:before="0" w:beforeAutospacing="0" w:after="0" w:afterAutospacing="0"/>
        <w:ind w:left="1800"/>
        <w:rPr>
          <w:rFonts w:asciiTheme="minorHAnsi" w:hAnsiTheme="minorHAnsi"/>
        </w:rPr>
      </w:pPr>
      <w:r w:rsidRPr="00DD63F7">
        <w:rPr>
          <w:rFonts w:asciiTheme="minorHAnsi" w:hAnsiTheme="minorHAnsi"/>
        </w:rPr>
        <w:t xml:space="preserve">Departments receiving </w:t>
      </w:r>
      <w:r w:rsidR="00853DED" w:rsidRPr="00DD63F7">
        <w:rPr>
          <w:rFonts w:asciiTheme="minorHAnsi" w:hAnsiTheme="minorHAnsi"/>
        </w:rPr>
        <w:t>DPA</w:t>
      </w:r>
      <w:r w:rsidRPr="00DD63F7">
        <w:rPr>
          <w:rFonts w:asciiTheme="minorHAnsi" w:hAnsiTheme="minorHAnsi"/>
        </w:rPr>
        <w:t xml:space="preserve"> shall file such documentation with the </w:t>
      </w:r>
      <w:r w:rsidR="00E50EB8" w:rsidRPr="00DD63F7">
        <w:rPr>
          <w:rFonts w:asciiTheme="minorHAnsi" w:hAnsiTheme="minorHAnsi"/>
        </w:rPr>
        <w:t>Chief Procurement Officer</w:t>
      </w:r>
      <w:r w:rsidRPr="00DD63F7">
        <w:rPr>
          <w:rFonts w:asciiTheme="minorHAnsi" w:hAnsiTheme="minorHAnsi"/>
        </w:rPr>
        <w:t xml:space="preserve">, with details for the request of </w:t>
      </w:r>
      <w:r w:rsidR="00853DED" w:rsidRPr="00DD63F7">
        <w:rPr>
          <w:rFonts w:asciiTheme="minorHAnsi" w:hAnsiTheme="minorHAnsi"/>
        </w:rPr>
        <w:t>DPA</w:t>
      </w:r>
      <w:r w:rsidR="00911E49">
        <w:rPr>
          <w:rFonts w:asciiTheme="minorHAnsi" w:hAnsiTheme="minorHAnsi"/>
        </w:rPr>
        <w:t>,</w:t>
      </w:r>
      <w:r w:rsidRPr="00DD63F7">
        <w:rPr>
          <w:rFonts w:asciiTheme="minorHAnsi" w:hAnsiTheme="minorHAnsi"/>
        </w:rPr>
        <w:t xml:space="preserve"> and </w:t>
      </w:r>
      <w:r w:rsidR="00853DED" w:rsidRPr="00DD63F7">
        <w:rPr>
          <w:rFonts w:asciiTheme="minorHAnsi" w:hAnsiTheme="minorHAnsi"/>
        </w:rPr>
        <w:t xml:space="preserve">which </w:t>
      </w:r>
      <w:proofErr w:type="gramStart"/>
      <w:r w:rsidRPr="00DD63F7">
        <w:rPr>
          <w:rFonts w:asciiTheme="minorHAnsi" w:hAnsiTheme="minorHAnsi"/>
        </w:rPr>
        <w:t>includes</w:t>
      </w:r>
      <w:proofErr w:type="gramEnd"/>
      <w:r w:rsidRPr="00DD63F7">
        <w:rPr>
          <w:rFonts w:asciiTheme="minorHAnsi" w:hAnsiTheme="minorHAnsi"/>
        </w:rPr>
        <w:t xml:space="preserve"> authorized signat</w:t>
      </w:r>
      <w:r w:rsidR="00E91C81" w:rsidRPr="00DD63F7">
        <w:rPr>
          <w:rFonts w:asciiTheme="minorHAnsi" w:hAnsiTheme="minorHAnsi"/>
        </w:rPr>
        <w:t>ories</w:t>
      </w:r>
      <w:r w:rsidRPr="00DD63F7">
        <w:rPr>
          <w:rFonts w:asciiTheme="minorHAnsi" w:hAnsiTheme="minorHAnsi"/>
        </w:rPr>
        <w:t>.</w:t>
      </w:r>
    </w:p>
    <w:p w14:paraId="410D4A3F" w14:textId="77777777" w:rsidR="005C18E4" w:rsidRPr="00DD63F7" w:rsidRDefault="005C18E4" w:rsidP="009B0939">
      <w:pPr>
        <w:pStyle w:val="NormalWeb"/>
        <w:numPr>
          <w:ilvl w:val="4"/>
          <w:numId w:val="9"/>
        </w:numPr>
        <w:spacing w:before="0" w:beforeAutospacing="0" w:after="0" w:afterAutospacing="0"/>
        <w:ind w:left="1800"/>
        <w:rPr>
          <w:rFonts w:asciiTheme="minorHAnsi" w:hAnsiTheme="minorHAnsi"/>
        </w:rPr>
      </w:pPr>
      <w:r w:rsidRPr="00DD63F7">
        <w:rPr>
          <w:rFonts w:asciiTheme="minorHAnsi" w:hAnsiTheme="minorHAnsi"/>
        </w:rPr>
        <w:t>No changes shall be made to any DPA without a written request to amend the initial DPA</w:t>
      </w:r>
      <w:r w:rsidR="005C3CCA" w:rsidRPr="00DD63F7">
        <w:rPr>
          <w:rFonts w:asciiTheme="minorHAnsi" w:hAnsiTheme="minorHAnsi"/>
        </w:rPr>
        <w:t>,</w:t>
      </w:r>
      <w:r w:rsidRPr="00DD63F7">
        <w:rPr>
          <w:rFonts w:asciiTheme="minorHAnsi" w:hAnsiTheme="minorHAnsi"/>
        </w:rPr>
        <w:t xml:space="preserve"> </w:t>
      </w:r>
      <w:r w:rsidR="00B705F5" w:rsidRPr="00DD63F7">
        <w:rPr>
          <w:rFonts w:asciiTheme="minorHAnsi" w:hAnsiTheme="minorHAnsi"/>
        </w:rPr>
        <w:t xml:space="preserve">and </w:t>
      </w:r>
      <w:r w:rsidRPr="00DD63F7">
        <w:rPr>
          <w:rFonts w:asciiTheme="minorHAnsi" w:hAnsiTheme="minorHAnsi"/>
        </w:rPr>
        <w:t>all approvals shall be the same as</w:t>
      </w:r>
      <w:r w:rsidR="005C3CCA" w:rsidRPr="00DD63F7">
        <w:rPr>
          <w:rFonts w:asciiTheme="minorHAnsi" w:hAnsiTheme="minorHAnsi"/>
        </w:rPr>
        <w:t xml:space="preserve"> required for </w:t>
      </w:r>
      <w:r w:rsidRPr="00DD63F7">
        <w:rPr>
          <w:rFonts w:asciiTheme="minorHAnsi" w:hAnsiTheme="minorHAnsi"/>
        </w:rPr>
        <w:t>the initial request.</w:t>
      </w:r>
    </w:p>
    <w:p w14:paraId="35E6272F" w14:textId="77777777" w:rsidR="005C18E4" w:rsidRPr="00DD63F7" w:rsidRDefault="005C18E4" w:rsidP="009B0939">
      <w:pPr>
        <w:pStyle w:val="NormalWeb"/>
        <w:numPr>
          <w:ilvl w:val="4"/>
          <w:numId w:val="9"/>
        </w:numPr>
        <w:spacing w:before="0" w:beforeAutospacing="0" w:after="0" w:afterAutospacing="0"/>
        <w:ind w:left="1800"/>
        <w:rPr>
          <w:rFonts w:asciiTheme="minorHAnsi" w:hAnsiTheme="minorHAnsi"/>
        </w:rPr>
      </w:pPr>
      <w:r w:rsidRPr="00DD63F7">
        <w:rPr>
          <w:rFonts w:asciiTheme="minorHAnsi" w:hAnsiTheme="minorHAnsi"/>
        </w:rPr>
        <w:t>Records of the approval of the DPA request shall be maintained by Procurement Logistic Services.</w:t>
      </w:r>
    </w:p>
    <w:p w14:paraId="5979F6D0" w14:textId="77777777" w:rsidR="00F025FF" w:rsidRPr="00DD63F7" w:rsidRDefault="009A5D8B" w:rsidP="009B0939">
      <w:pPr>
        <w:pStyle w:val="NormalWeb"/>
        <w:numPr>
          <w:ilvl w:val="0"/>
          <w:numId w:val="9"/>
        </w:numPr>
        <w:spacing w:before="0" w:beforeAutospacing="0" w:after="0" w:afterAutospacing="0"/>
        <w:rPr>
          <w:rFonts w:asciiTheme="minorHAnsi" w:hAnsiTheme="minorHAnsi"/>
        </w:rPr>
      </w:pPr>
      <w:r w:rsidRPr="00DD63F7">
        <w:rPr>
          <w:rFonts w:asciiTheme="minorHAnsi" w:hAnsiTheme="minorHAnsi"/>
        </w:rPr>
        <w:t>Utility Contracts</w:t>
      </w:r>
    </w:p>
    <w:p w14:paraId="36FE6101" w14:textId="77777777" w:rsidR="00F025FF" w:rsidRPr="00DD63F7" w:rsidRDefault="00F025FF"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61047D" w:rsidRPr="00DD63F7">
        <w:rPr>
          <w:rFonts w:asciiTheme="minorHAnsi" w:hAnsiTheme="minorHAnsi"/>
        </w:rPr>
        <w:t>1</w:t>
      </w:r>
      <w:r w:rsidRPr="00DD63F7">
        <w:rPr>
          <w:rFonts w:asciiTheme="minorHAnsi" w:hAnsiTheme="minorHAnsi"/>
        </w:rPr>
        <w:t xml:space="preserve">) </w:t>
      </w:r>
      <w:r w:rsidR="00DD1D12" w:rsidRPr="00DD63F7">
        <w:rPr>
          <w:rFonts w:asciiTheme="minorHAnsi" w:hAnsiTheme="minorHAnsi"/>
        </w:rPr>
        <w:tab/>
        <w:t xml:space="preserve">The University </w:t>
      </w:r>
      <w:r w:rsidRPr="00DD63F7">
        <w:rPr>
          <w:rFonts w:asciiTheme="minorHAnsi" w:hAnsiTheme="minorHAnsi"/>
        </w:rPr>
        <w:t xml:space="preserve">shall purchase </w:t>
      </w:r>
      <w:proofErr w:type="gramStart"/>
      <w:r w:rsidRPr="00DD63F7">
        <w:rPr>
          <w:rFonts w:asciiTheme="minorHAnsi" w:hAnsiTheme="minorHAnsi"/>
        </w:rPr>
        <w:t>or</w:t>
      </w:r>
      <w:proofErr w:type="gramEnd"/>
      <w:r w:rsidRPr="00DD63F7">
        <w:rPr>
          <w:rFonts w:asciiTheme="minorHAnsi" w:hAnsiTheme="minorHAnsi"/>
        </w:rPr>
        <w:t xml:space="preserve"> contract for all telephone, telegraph, electric light, gas, power, postal</w:t>
      </w:r>
      <w:r w:rsidR="00911E49">
        <w:rPr>
          <w:rFonts w:asciiTheme="minorHAnsi" w:hAnsiTheme="minorHAnsi"/>
        </w:rPr>
        <w:t>,</w:t>
      </w:r>
      <w:r w:rsidRPr="00DD63F7">
        <w:rPr>
          <w:rFonts w:asciiTheme="minorHAnsi" w:hAnsiTheme="minorHAnsi"/>
        </w:rPr>
        <w:t xml:space="preserve"> and other services for which a rate for the use thereof has been established by a public authority in such </w:t>
      </w:r>
      <w:proofErr w:type="gramStart"/>
      <w:r w:rsidRPr="00DD63F7">
        <w:rPr>
          <w:rFonts w:asciiTheme="minorHAnsi" w:hAnsiTheme="minorHAnsi"/>
        </w:rPr>
        <w:t>manner</w:t>
      </w:r>
      <w:proofErr w:type="gramEnd"/>
      <w:r w:rsidRPr="00DD63F7">
        <w:rPr>
          <w:rFonts w:asciiTheme="minorHAnsi" w:hAnsiTheme="minorHAnsi"/>
        </w:rPr>
        <w:t xml:space="preserve"> as the </w:t>
      </w:r>
      <w:r w:rsidR="00E50EB8" w:rsidRPr="00DD63F7">
        <w:rPr>
          <w:rFonts w:asciiTheme="minorHAnsi" w:hAnsiTheme="minorHAnsi"/>
        </w:rPr>
        <w:t>Chief Procurement Officer</w:t>
      </w:r>
      <w:r w:rsidR="00DD1D12" w:rsidRPr="00DD63F7">
        <w:rPr>
          <w:rFonts w:asciiTheme="minorHAnsi" w:hAnsiTheme="minorHAnsi"/>
        </w:rPr>
        <w:t xml:space="preserve"> </w:t>
      </w:r>
      <w:r w:rsidRPr="00DD63F7">
        <w:rPr>
          <w:rFonts w:asciiTheme="minorHAnsi" w:hAnsiTheme="minorHAnsi"/>
        </w:rPr>
        <w:t>deems to be in the best interest of the State.</w:t>
      </w:r>
    </w:p>
    <w:p w14:paraId="57DC3C3A" w14:textId="77777777" w:rsidR="00F025FF" w:rsidRPr="00DD63F7" w:rsidRDefault="00F025FF"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61047D" w:rsidRPr="00DD63F7">
        <w:rPr>
          <w:rFonts w:asciiTheme="minorHAnsi" w:hAnsiTheme="minorHAnsi"/>
        </w:rPr>
        <w:t>2</w:t>
      </w:r>
      <w:r w:rsidRPr="00DD63F7">
        <w:rPr>
          <w:rFonts w:asciiTheme="minorHAnsi" w:hAnsiTheme="minorHAnsi"/>
        </w:rPr>
        <w:t xml:space="preserve">) </w:t>
      </w:r>
      <w:r w:rsidR="00DD1D12" w:rsidRPr="00DD63F7">
        <w:rPr>
          <w:rFonts w:asciiTheme="minorHAnsi" w:hAnsiTheme="minorHAnsi"/>
        </w:rPr>
        <w:tab/>
        <w:t>Whenever practical, e</w:t>
      </w:r>
      <w:r w:rsidRPr="00DD63F7">
        <w:rPr>
          <w:rFonts w:asciiTheme="minorHAnsi" w:hAnsiTheme="minorHAnsi"/>
        </w:rPr>
        <w:t>ach such purchase</w:t>
      </w:r>
      <w:r w:rsidR="008D3129" w:rsidRPr="00DD63F7">
        <w:rPr>
          <w:rFonts w:asciiTheme="minorHAnsi" w:hAnsiTheme="minorHAnsi"/>
        </w:rPr>
        <w:t>/</w:t>
      </w:r>
      <w:r w:rsidRPr="00DD63F7">
        <w:rPr>
          <w:rFonts w:asciiTheme="minorHAnsi" w:hAnsiTheme="minorHAnsi"/>
        </w:rPr>
        <w:t xml:space="preserve">contract shall be made on a competitive basis, unless it has been determined that such purchase is </w:t>
      </w:r>
      <w:proofErr w:type="gramStart"/>
      <w:r w:rsidR="00DD1D12" w:rsidRPr="00DD63F7">
        <w:rPr>
          <w:rFonts w:asciiTheme="minorHAnsi" w:hAnsiTheme="minorHAnsi"/>
        </w:rPr>
        <w:t>sole</w:t>
      </w:r>
      <w:proofErr w:type="gramEnd"/>
      <w:r w:rsidR="00DD1D12" w:rsidRPr="00DD63F7">
        <w:rPr>
          <w:rFonts w:asciiTheme="minorHAnsi" w:hAnsiTheme="minorHAnsi"/>
        </w:rPr>
        <w:t xml:space="preserve"> </w:t>
      </w:r>
      <w:r w:rsidRPr="00DD63F7">
        <w:rPr>
          <w:rFonts w:asciiTheme="minorHAnsi" w:hAnsiTheme="minorHAnsi"/>
        </w:rPr>
        <w:t xml:space="preserve">source. If such purchase has been determined to be </w:t>
      </w:r>
      <w:r w:rsidR="00DD1D12" w:rsidRPr="00DD63F7">
        <w:rPr>
          <w:rFonts w:asciiTheme="minorHAnsi" w:hAnsiTheme="minorHAnsi"/>
        </w:rPr>
        <w:t>sole source</w:t>
      </w:r>
      <w:r w:rsidRPr="00DD63F7">
        <w:rPr>
          <w:rFonts w:asciiTheme="minorHAnsi" w:hAnsiTheme="minorHAnsi"/>
        </w:rPr>
        <w:t xml:space="preserve">, the purchase shall then be made </w:t>
      </w:r>
      <w:r w:rsidRPr="00BB5FAA">
        <w:rPr>
          <w:rFonts w:asciiTheme="minorHAnsi" w:hAnsiTheme="minorHAnsi"/>
        </w:rPr>
        <w:t xml:space="preserve">pursuant to </w:t>
      </w:r>
      <w:r w:rsidR="00C07D67" w:rsidRPr="00BB5FAA">
        <w:rPr>
          <w:rFonts w:asciiTheme="minorHAnsi" w:hAnsiTheme="minorHAnsi"/>
        </w:rPr>
        <w:t>S</w:t>
      </w:r>
      <w:r w:rsidRPr="00BB5FAA">
        <w:rPr>
          <w:rFonts w:asciiTheme="minorHAnsi" w:hAnsiTheme="minorHAnsi"/>
        </w:rPr>
        <w:t xml:space="preserve">ection </w:t>
      </w:r>
      <w:r w:rsidR="00BB5FAA" w:rsidRPr="00BB5FAA">
        <w:rPr>
          <w:rFonts w:asciiTheme="minorHAnsi" w:hAnsiTheme="minorHAnsi"/>
        </w:rPr>
        <w:t>V.E.13</w:t>
      </w:r>
      <w:r w:rsidRPr="00BB5FAA">
        <w:rPr>
          <w:rFonts w:asciiTheme="minorHAnsi" w:hAnsiTheme="minorHAnsi"/>
        </w:rPr>
        <w:t>.</w:t>
      </w:r>
    </w:p>
    <w:p w14:paraId="36FF673F" w14:textId="77777777" w:rsidR="00937E95" w:rsidRPr="00DD63F7" w:rsidRDefault="00970B90" w:rsidP="009B0939">
      <w:pPr>
        <w:pStyle w:val="NormalWeb"/>
        <w:numPr>
          <w:ilvl w:val="0"/>
          <w:numId w:val="9"/>
        </w:numPr>
        <w:spacing w:before="0" w:beforeAutospacing="0" w:after="0" w:afterAutospacing="0"/>
        <w:rPr>
          <w:rFonts w:asciiTheme="minorHAnsi" w:hAnsiTheme="minorHAnsi"/>
          <w:bCs/>
        </w:rPr>
      </w:pPr>
      <w:r w:rsidRPr="00DD63F7">
        <w:rPr>
          <w:rFonts w:asciiTheme="minorHAnsi" w:hAnsiTheme="minorHAnsi"/>
          <w:bCs/>
        </w:rPr>
        <w:t xml:space="preserve">Computer Hardware, Maintenance, </w:t>
      </w:r>
      <w:r w:rsidR="00937E95" w:rsidRPr="00DD63F7">
        <w:rPr>
          <w:rFonts w:asciiTheme="minorHAnsi" w:hAnsiTheme="minorHAnsi"/>
          <w:bCs/>
        </w:rPr>
        <w:t>and Software Purchases</w:t>
      </w:r>
      <w:r w:rsidR="00FE3BB6" w:rsidRPr="00DD63F7">
        <w:rPr>
          <w:rFonts w:asciiTheme="minorHAnsi" w:hAnsiTheme="minorHAnsi"/>
          <w:bCs/>
        </w:rPr>
        <w:t>.</w:t>
      </w:r>
      <w:r w:rsidR="001E32A5" w:rsidRPr="00DD63F7">
        <w:rPr>
          <w:rFonts w:asciiTheme="minorHAnsi" w:hAnsiTheme="minorHAnsi"/>
          <w:bCs/>
        </w:rPr>
        <w:t xml:space="preserve"> </w:t>
      </w:r>
      <w:r w:rsidR="00937E95" w:rsidRPr="00DD63F7">
        <w:rPr>
          <w:rFonts w:asciiTheme="minorHAnsi" w:hAnsiTheme="minorHAnsi"/>
        </w:rPr>
        <w:t xml:space="preserve">Purchase Requisitions </w:t>
      </w:r>
      <w:r w:rsidRPr="00DD63F7">
        <w:rPr>
          <w:rFonts w:asciiTheme="minorHAnsi" w:hAnsiTheme="minorHAnsi"/>
        </w:rPr>
        <w:t xml:space="preserve">entered in </w:t>
      </w:r>
      <w:proofErr w:type="spellStart"/>
      <w:r w:rsidRPr="00DD63F7">
        <w:rPr>
          <w:rFonts w:asciiTheme="minorHAnsi" w:hAnsiTheme="minorHAnsi"/>
        </w:rPr>
        <w:t>MT$ource</w:t>
      </w:r>
      <w:proofErr w:type="spellEnd"/>
      <w:r w:rsidRPr="00DD63F7">
        <w:rPr>
          <w:rFonts w:asciiTheme="minorHAnsi" w:hAnsiTheme="minorHAnsi"/>
        </w:rPr>
        <w:t xml:space="preserve"> </w:t>
      </w:r>
      <w:r w:rsidR="00937E95" w:rsidRPr="00DD63F7">
        <w:rPr>
          <w:rFonts w:asciiTheme="minorHAnsi" w:hAnsiTheme="minorHAnsi"/>
        </w:rPr>
        <w:t>for computer hardware, peripherals, software</w:t>
      </w:r>
      <w:r w:rsidR="00911E49">
        <w:rPr>
          <w:rFonts w:asciiTheme="minorHAnsi" w:hAnsiTheme="minorHAnsi"/>
        </w:rPr>
        <w:t>,</w:t>
      </w:r>
      <w:r w:rsidR="00937E95" w:rsidRPr="00DD63F7">
        <w:rPr>
          <w:rFonts w:asciiTheme="minorHAnsi" w:hAnsiTheme="minorHAnsi"/>
        </w:rPr>
        <w:t xml:space="preserve"> and related maintenance or support requests </w:t>
      </w:r>
      <w:r w:rsidRPr="00DD63F7">
        <w:rPr>
          <w:rFonts w:asciiTheme="minorHAnsi" w:hAnsiTheme="minorHAnsi"/>
        </w:rPr>
        <w:t>shall include a comment</w:t>
      </w:r>
      <w:r w:rsidR="00937E95" w:rsidRPr="00DD63F7">
        <w:rPr>
          <w:rFonts w:asciiTheme="minorHAnsi" w:hAnsiTheme="minorHAnsi"/>
        </w:rPr>
        <w:t xml:space="preserve"> </w:t>
      </w:r>
      <w:r w:rsidRPr="00DD63F7">
        <w:rPr>
          <w:rFonts w:asciiTheme="minorHAnsi" w:hAnsiTheme="minorHAnsi"/>
        </w:rPr>
        <w:t xml:space="preserve">of </w:t>
      </w:r>
      <w:r w:rsidR="00937E95" w:rsidRPr="00DD63F7">
        <w:rPr>
          <w:rFonts w:asciiTheme="minorHAnsi" w:hAnsiTheme="minorHAnsi"/>
        </w:rPr>
        <w:t xml:space="preserve">"Explanation of Need" which includes the intended usage and, if hardware, the type of equipment to which it will be attached. </w:t>
      </w:r>
      <w:r w:rsidRPr="00DD63F7">
        <w:rPr>
          <w:rFonts w:asciiTheme="minorHAnsi" w:hAnsiTheme="minorHAnsi"/>
        </w:rPr>
        <w:t>T</w:t>
      </w:r>
      <w:r w:rsidR="00937E95" w:rsidRPr="00DD63F7">
        <w:rPr>
          <w:rFonts w:asciiTheme="minorHAnsi" w:hAnsiTheme="minorHAnsi"/>
        </w:rPr>
        <w:t xml:space="preserve">he requisition will include the location, including building and room. </w:t>
      </w:r>
      <w:r w:rsidR="00937E95" w:rsidRPr="00DD63F7">
        <w:rPr>
          <w:rFonts w:asciiTheme="minorHAnsi" w:hAnsiTheme="minorHAnsi"/>
          <w:bCs/>
        </w:rPr>
        <w:lastRenderedPageBreak/>
        <w:t xml:space="preserve">The </w:t>
      </w:r>
      <w:r w:rsidRPr="00DD63F7">
        <w:rPr>
          <w:rFonts w:asciiTheme="minorHAnsi" w:hAnsiTheme="minorHAnsi"/>
          <w:bCs/>
        </w:rPr>
        <w:t xml:space="preserve">Purchase Requisition </w:t>
      </w:r>
      <w:r w:rsidR="00937E95" w:rsidRPr="00DD63F7">
        <w:rPr>
          <w:rFonts w:asciiTheme="minorHAnsi" w:hAnsiTheme="minorHAnsi"/>
          <w:bCs/>
        </w:rPr>
        <w:t xml:space="preserve">is routed </w:t>
      </w:r>
      <w:r w:rsidR="00A2053B" w:rsidRPr="00DD63F7">
        <w:rPr>
          <w:rFonts w:asciiTheme="minorHAnsi" w:hAnsiTheme="minorHAnsi"/>
          <w:bCs/>
        </w:rPr>
        <w:t xml:space="preserve">through </w:t>
      </w:r>
      <w:proofErr w:type="spellStart"/>
      <w:r w:rsidRPr="00DD63F7">
        <w:rPr>
          <w:rFonts w:asciiTheme="minorHAnsi" w:hAnsiTheme="minorHAnsi"/>
          <w:bCs/>
        </w:rPr>
        <w:t>MT$ource</w:t>
      </w:r>
      <w:proofErr w:type="spellEnd"/>
      <w:r w:rsidRPr="00DD63F7">
        <w:rPr>
          <w:rFonts w:asciiTheme="minorHAnsi" w:hAnsiTheme="minorHAnsi"/>
          <w:bCs/>
        </w:rPr>
        <w:t xml:space="preserve"> for online electronic approvals including approval by</w:t>
      </w:r>
      <w:r w:rsidR="00937E95" w:rsidRPr="00DD63F7">
        <w:rPr>
          <w:rFonts w:asciiTheme="minorHAnsi" w:hAnsiTheme="minorHAnsi"/>
          <w:bCs/>
        </w:rPr>
        <w:t xml:space="preserve"> the Information Technology Division prior to </w:t>
      </w:r>
      <w:r w:rsidR="00E84CCE" w:rsidRPr="00DD63F7">
        <w:rPr>
          <w:rFonts w:asciiTheme="minorHAnsi" w:hAnsiTheme="minorHAnsi"/>
          <w:bCs/>
        </w:rPr>
        <w:t xml:space="preserve">being released as a purchase order and/or before </w:t>
      </w:r>
      <w:r w:rsidR="00937E95" w:rsidRPr="00DD63F7">
        <w:rPr>
          <w:rFonts w:asciiTheme="minorHAnsi" w:hAnsiTheme="minorHAnsi"/>
          <w:bCs/>
        </w:rPr>
        <w:t>coming to Procurement Logistic Services.</w:t>
      </w:r>
    </w:p>
    <w:p w14:paraId="7F289E1F" w14:textId="77777777" w:rsidR="00963C19" w:rsidRPr="00DD63F7" w:rsidRDefault="00FE3BB6" w:rsidP="009B0939">
      <w:pPr>
        <w:pStyle w:val="ListParagraph"/>
        <w:numPr>
          <w:ilvl w:val="0"/>
          <w:numId w:val="9"/>
        </w:numPr>
        <w:rPr>
          <w:rFonts w:asciiTheme="minorHAnsi" w:hAnsiTheme="minorHAnsi"/>
        </w:rPr>
      </w:pPr>
      <w:r w:rsidRPr="00DD63F7">
        <w:rPr>
          <w:rFonts w:asciiTheme="minorHAnsi" w:hAnsiTheme="minorHAnsi"/>
        </w:rPr>
        <w:t>Copier Renewals and Purchases.</w:t>
      </w:r>
      <w:r w:rsidR="009A5D8B" w:rsidRPr="00DD63F7">
        <w:rPr>
          <w:rFonts w:asciiTheme="minorHAnsi" w:hAnsiTheme="minorHAnsi"/>
        </w:rPr>
        <w:t xml:space="preserve"> </w:t>
      </w:r>
      <w:r w:rsidR="00624163" w:rsidRPr="00DD63F7">
        <w:rPr>
          <w:rFonts w:asciiTheme="minorHAnsi" w:hAnsiTheme="minorHAnsi"/>
        </w:rPr>
        <w:t>D</w:t>
      </w:r>
      <w:r w:rsidR="00963C19" w:rsidRPr="00DD63F7">
        <w:rPr>
          <w:rFonts w:asciiTheme="minorHAnsi" w:hAnsiTheme="minorHAnsi"/>
        </w:rPr>
        <w:t xml:space="preserve">epartments </w:t>
      </w:r>
      <w:r w:rsidRPr="00DD63F7">
        <w:rPr>
          <w:rFonts w:asciiTheme="minorHAnsi" w:hAnsiTheme="minorHAnsi"/>
        </w:rPr>
        <w:t xml:space="preserve">under </w:t>
      </w:r>
      <w:r w:rsidR="00C154B0" w:rsidRPr="00DD63F7">
        <w:rPr>
          <w:rFonts w:asciiTheme="minorHAnsi" w:hAnsiTheme="minorHAnsi"/>
        </w:rPr>
        <w:t>Print Management Services</w:t>
      </w:r>
      <w:r w:rsidR="00963C19" w:rsidRPr="00DD63F7">
        <w:rPr>
          <w:rFonts w:asciiTheme="minorHAnsi" w:hAnsiTheme="minorHAnsi"/>
        </w:rPr>
        <w:t xml:space="preserve"> </w:t>
      </w:r>
      <w:r w:rsidRPr="00DD63F7">
        <w:rPr>
          <w:rFonts w:asciiTheme="minorHAnsi" w:hAnsiTheme="minorHAnsi"/>
        </w:rPr>
        <w:t>wi</w:t>
      </w:r>
      <w:r w:rsidR="00963C19" w:rsidRPr="00DD63F7">
        <w:rPr>
          <w:rFonts w:asciiTheme="minorHAnsi" w:hAnsiTheme="minorHAnsi"/>
        </w:rPr>
        <w:t>ll not be required to submit a c</w:t>
      </w:r>
      <w:r w:rsidRPr="00DD63F7">
        <w:rPr>
          <w:rFonts w:asciiTheme="minorHAnsi" w:hAnsiTheme="minorHAnsi"/>
        </w:rPr>
        <w:t>opier Purchase Requisition</w:t>
      </w:r>
      <w:r w:rsidR="00963C19" w:rsidRPr="00DD63F7">
        <w:rPr>
          <w:rFonts w:asciiTheme="minorHAnsi" w:hAnsiTheme="minorHAnsi"/>
        </w:rPr>
        <w:t xml:space="preserve"> through </w:t>
      </w:r>
      <w:proofErr w:type="spellStart"/>
      <w:r w:rsidR="00963C19" w:rsidRPr="00DD63F7">
        <w:rPr>
          <w:rFonts w:asciiTheme="minorHAnsi" w:hAnsiTheme="minorHAnsi"/>
        </w:rPr>
        <w:t>MT$ource</w:t>
      </w:r>
      <w:proofErr w:type="spellEnd"/>
      <w:r w:rsidRPr="00DD63F7">
        <w:rPr>
          <w:rFonts w:asciiTheme="minorHAnsi" w:hAnsiTheme="minorHAnsi"/>
        </w:rPr>
        <w:t xml:space="preserve">. </w:t>
      </w:r>
      <w:r w:rsidR="00963C19" w:rsidRPr="00DD63F7">
        <w:rPr>
          <w:rFonts w:asciiTheme="minorHAnsi" w:hAnsiTheme="minorHAnsi"/>
        </w:rPr>
        <w:t xml:space="preserve">All copier Purchase Requisitions for lease, purchase, and/or maintenance </w:t>
      </w:r>
      <w:r w:rsidR="000C7D56">
        <w:rPr>
          <w:rFonts w:asciiTheme="minorHAnsi" w:hAnsiTheme="minorHAnsi"/>
        </w:rPr>
        <w:t>will go through ITD for review.</w:t>
      </w:r>
      <w:r w:rsidR="00963C19" w:rsidRPr="00DD63F7">
        <w:rPr>
          <w:rFonts w:asciiTheme="minorHAnsi" w:hAnsiTheme="minorHAnsi"/>
        </w:rPr>
        <w:t xml:space="preserve"> Departments</w:t>
      </w:r>
      <w:r w:rsidR="00911E49">
        <w:rPr>
          <w:rFonts w:asciiTheme="minorHAnsi" w:hAnsiTheme="minorHAnsi"/>
        </w:rPr>
        <w:t xml:space="preserve"> </w:t>
      </w:r>
      <w:r w:rsidR="00491131" w:rsidRPr="00DD63F7">
        <w:rPr>
          <w:rFonts w:asciiTheme="minorHAnsi" w:hAnsiTheme="minorHAnsi"/>
        </w:rPr>
        <w:t>not participating in Print Management Services</w:t>
      </w:r>
      <w:r w:rsidR="00911E49">
        <w:rPr>
          <w:rFonts w:asciiTheme="minorHAnsi" w:hAnsiTheme="minorHAnsi"/>
        </w:rPr>
        <w:t>,</w:t>
      </w:r>
      <w:r w:rsidR="00491131" w:rsidRPr="00DD63F7">
        <w:rPr>
          <w:rFonts w:asciiTheme="minorHAnsi" w:hAnsiTheme="minorHAnsi"/>
        </w:rPr>
        <w:t xml:space="preserve"> </w:t>
      </w:r>
      <w:r w:rsidR="00963C19" w:rsidRPr="00DD63F7">
        <w:rPr>
          <w:rFonts w:asciiTheme="minorHAnsi" w:hAnsiTheme="minorHAnsi"/>
        </w:rPr>
        <w:t xml:space="preserve">requesting a copy machine for </w:t>
      </w:r>
      <w:r w:rsidR="00624163" w:rsidRPr="00DD63F7">
        <w:rPr>
          <w:rFonts w:asciiTheme="minorHAnsi" w:hAnsiTheme="minorHAnsi"/>
        </w:rPr>
        <w:t xml:space="preserve">renewal, </w:t>
      </w:r>
      <w:r w:rsidR="00963C19" w:rsidRPr="00DD63F7">
        <w:rPr>
          <w:rFonts w:asciiTheme="minorHAnsi" w:hAnsiTheme="minorHAnsi"/>
        </w:rPr>
        <w:t>lease</w:t>
      </w:r>
      <w:r w:rsidR="00624163" w:rsidRPr="00DD63F7">
        <w:rPr>
          <w:rFonts w:asciiTheme="minorHAnsi" w:hAnsiTheme="minorHAnsi"/>
        </w:rPr>
        <w:t>,</w:t>
      </w:r>
      <w:r w:rsidR="00963C19" w:rsidRPr="00DD63F7">
        <w:rPr>
          <w:rFonts w:asciiTheme="minorHAnsi" w:hAnsiTheme="minorHAnsi"/>
        </w:rPr>
        <w:t xml:space="preserve"> or purchase shall prepare a</w:t>
      </w:r>
      <w:r w:rsidR="00624163" w:rsidRPr="00DD63F7">
        <w:rPr>
          <w:rFonts w:asciiTheme="minorHAnsi" w:hAnsiTheme="minorHAnsi"/>
        </w:rPr>
        <w:t>n</w:t>
      </w:r>
      <w:r w:rsidR="00963C19" w:rsidRPr="00DD63F7">
        <w:rPr>
          <w:rFonts w:asciiTheme="minorHAnsi" w:hAnsiTheme="minorHAnsi"/>
        </w:rPr>
        <w:t xml:space="preserve"> </w:t>
      </w:r>
      <w:proofErr w:type="spellStart"/>
      <w:r w:rsidR="00624163" w:rsidRPr="00DD63F7">
        <w:rPr>
          <w:rFonts w:asciiTheme="minorHAnsi" w:hAnsiTheme="minorHAnsi"/>
        </w:rPr>
        <w:t>MT$ource</w:t>
      </w:r>
      <w:proofErr w:type="spellEnd"/>
      <w:r w:rsidR="00624163" w:rsidRPr="00DD63F7">
        <w:rPr>
          <w:rFonts w:asciiTheme="minorHAnsi" w:hAnsiTheme="minorHAnsi"/>
        </w:rPr>
        <w:t xml:space="preserve"> </w:t>
      </w:r>
      <w:r w:rsidR="00963C19" w:rsidRPr="00DD63F7">
        <w:rPr>
          <w:rFonts w:asciiTheme="minorHAnsi" w:hAnsiTheme="minorHAnsi"/>
        </w:rPr>
        <w:t xml:space="preserve">Purchase Requisition using the Copier Order </w:t>
      </w:r>
      <w:r w:rsidR="00F55319" w:rsidRPr="00DD63F7">
        <w:rPr>
          <w:rFonts w:asciiTheme="minorHAnsi" w:hAnsiTheme="minorHAnsi"/>
        </w:rPr>
        <w:t xml:space="preserve">Requisition </w:t>
      </w:r>
      <w:r w:rsidR="00963C19" w:rsidRPr="00DD63F7">
        <w:rPr>
          <w:rFonts w:asciiTheme="minorHAnsi" w:hAnsiTheme="minorHAnsi"/>
        </w:rPr>
        <w:t>Form.</w:t>
      </w:r>
    </w:p>
    <w:p w14:paraId="5446FAFB" w14:textId="3386D388" w:rsidR="00DD1D12" w:rsidRPr="00DD63F7" w:rsidRDefault="005D726C" w:rsidP="009B0939">
      <w:pPr>
        <w:pStyle w:val="NormalWeb"/>
        <w:numPr>
          <w:ilvl w:val="0"/>
          <w:numId w:val="9"/>
        </w:numPr>
        <w:spacing w:before="0" w:beforeAutospacing="0" w:after="0" w:afterAutospacing="0"/>
        <w:rPr>
          <w:rFonts w:asciiTheme="minorHAnsi" w:hAnsiTheme="minorHAnsi"/>
        </w:rPr>
      </w:pPr>
      <w:r w:rsidRPr="00DD63F7">
        <w:rPr>
          <w:rFonts w:asciiTheme="minorHAnsi" w:hAnsiTheme="minorHAnsi"/>
        </w:rPr>
        <w:t xml:space="preserve">Copier </w:t>
      </w:r>
      <w:r w:rsidR="00BF42C2" w:rsidRPr="00DD63F7">
        <w:rPr>
          <w:rFonts w:asciiTheme="minorHAnsi" w:hAnsiTheme="minorHAnsi"/>
        </w:rPr>
        <w:t>Paper</w:t>
      </w:r>
      <w:r w:rsidR="009A5D8B" w:rsidRPr="00DD63F7">
        <w:rPr>
          <w:rFonts w:asciiTheme="minorHAnsi" w:hAnsiTheme="minorHAnsi"/>
        </w:rPr>
        <w:t xml:space="preserve">. </w:t>
      </w:r>
      <w:r w:rsidR="00730235" w:rsidRPr="00DD63F7">
        <w:rPr>
          <w:rFonts w:asciiTheme="minorHAnsi" w:hAnsiTheme="minorHAnsi"/>
        </w:rPr>
        <w:t>Procurement Logistic Services</w:t>
      </w:r>
      <w:r w:rsidR="00BF42C2" w:rsidRPr="00DD63F7">
        <w:rPr>
          <w:rFonts w:asciiTheme="minorHAnsi" w:hAnsiTheme="minorHAnsi"/>
        </w:rPr>
        <w:t xml:space="preserve"> stocks </w:t>
      </w:r>
      <w:r w:rsidR="00911E49">
        <w:rPr>
          <w:rFonts w:asciiTheme="minorHAnsi" w:hAnsiTheme="minorHAnsi"/>
        </w:rPr>
        <w:t>letter size (</w:t>
      </w:r>
      <w:r w:rsidR="00BF42C2" w:rsidRPr="00DD63F7">
        <w:rPr>
          <w:rFonts w:asciiTheme="minorHAnsi" w:hAnsiTheme="minorHAnsi"/>
        </w:rPr>
        <w:t>8</w:t>
      </w:r>
      <w:r w:rsidR="00911E49">
        <w:rPr>
          <w:rFonts w:asciiTheme="minorHAnsi" w:hAnsiTheme="minorHAnsi"/>
        </w:rPr>
        <w:t xml:space="preserve"> ½ </w:t>
      </w:r>
      <w:r w:rsidR="00BF42C2" w:rsidRPr="00DD63F7">
        <w:rPr>
          <w:rFonts w:asciiTheme="minorHAnsi" w:hAnsiTheme="minorHAnsi"/>
        </w:rPr>
        <w:t>x 11</w:t>
      </w:r>
      <w:r w:rsidR="00911E49">
        <w:rPr>
          <w:rFonts w:asciiTheme="minorHAnsi" w:hAnsiTheme="minorHAnsi"/>
        </w:rPr>
        <w:t>)</w:t>
      </w:r>
      <w:r w:rsidR="00BF42C2" w:rsidRPr="00DD63F7">
        <w:rPr>
          <w:rFonts w:asciiTheme="minorHAnsi" w:hAnsiTheme="minorHAnsi"/>
        </w:rPr>
        <w:t xml:space="preserve"> paper for </w:t>
      </w:r>
      <w:r w:rsidR="00E25D4A" w:rsidRPr="00DD63F7">
        <w:rPr>
          <w:rFonts w:asciiTheme="minorHAnsi" w:hAnsiTheme="minorHAnsi"/>
        </w:rPr>
        <w:t>printers/</w:t>
      </w:r>
      <w:r w:rsidR="00BF42C2" w:rsidRPr="00DD63F7">
        <w:rPr>
          <w:rFonts w:asciiTheme="minorHAnsi" w:hAnsiTheme="minorHAnsi"/>
        </w:rPr>
        <w:t>copiers</w:t>
      </w:r>
      <w:r w:rsidRPr="00DD63F7">
        <w:rPr>
          <w:rFonts w:asciiTheme="minorHAnsi" w:hAnsiTheme="minorHAnsi"/>
        </w:rPr>
        <w:t xml:space="preserve"> in </w:t>
      </w:r>
      <w:r w:rsidR="00E25D4A" w:rsidRPr="00DD63F7">
        <w:rPr>
          <w:rFonts w:asciiTheme="minorHAnsi" w:hAnsiTheme="minorHAnsi"/>
        </w:rPr>
        <w:t xml:space="preserve">the </w:t>
      </w:r>
      <w:r w:rsidRPr="00DD63F7">
        <w:rPr>
          <w:rFonts w:asciiTheme="minorHAnsi" w:hAnsiTheme="minorHAnsi"/>
        </w:rPr>
        <w:t xml:space="preserve">Maintenance </w:t>
      </w:r>
      <w:r w:rsidR="00911E49">
        <w:rPr>
          <w:rFonts w:asciiTheme="minorHAnsi" w:hAnsiTheme="minorHAnsi"/>
        </w:rPr>
        <w:t>w</w:t>
      </w:r>
      <w:r w:rsidRPr="00DD63F7">
        <w:rPr>
          <w:rFonts w:asciiTheme="minorHAnsi" w:hAnsiTheme="minorHAnsi"/>
        </w:rPr>
        <w:t>arehouse</w:t>
      </w:r>
      <w:r w:rsidR="00BF42C2" w:rsidRPr="00DD63F7">
        <w:rPr>
          <w:rFonts w:asciiTheme="minorHAnsi" w:hAnsiTheme="minorHAnsi"/>
        </w:rPr>
        <w:t xml:space="preserve">. </w:t>
      </w:r>
      <w:r w:rsidRPr="00DD63F7">
        <w:rPr>
          <w:rFonts w:asciiTheme="minorHAnsi" w:hAnsiTheme="minorHAnsi"/>
        </w:rPr>
        <w:t>By bidding and purchasing multi-truckloads of copy paper</w:t>
      </w:r>
      <w:r w:rsidR="00911E49">
        <w:rPr>
          <w:rFonts w:asciiTheme="minorHAnsi" w:hAnsiTheme="minorHAnsi"/>
        </w:rPr>
        <w:t>,</w:t>
      </w:r>
      <w:r w:rsidRPr="00DD63F7">
        <w:rPr>
          <w:rFonts w:asciiTheme="minorHAnsi" w:hAnsiTheme="minorHAnsi"/>
        </w:rPr>
        <w:t xml:space="preserve"> Procurement </w:t>
      </w:r>
      <w:r w:rsidR="00E25D4A" w:rsidRPr="00DD63F7">
        <w:rPr>
          <w:rFonts w:asciiTheme="minorHAnsi" w:hAnsiTheme="minorHAnsi"/>
        </w:rPr>
        <w:t xml:space="preserve">Logistic Services </w:t>
      </w:r>
      <w:r w:rsidRPr="00DD63F7">
        <w:rPr>
          <w:rFonts w:asciiTheme="minorHAnsi" w:hAnsiTheme="minorHAnsi"/>
        </w:rPr>
        <w:t>is able to leverage volume purchases</w:t>
      </w:r>
      <w:r w:rsidR="005105B2" w:rsidRPr="00DD63F7">
        <w:rPr>
          <w:rFonts w:asciiTheme="minorHAnsi" w:hAnsiTheme="minorHAnsi"/>
        </w:rPr>
        <w:t xml:space="preserve"> and maintain lower pricing</w:t>
      </w:r>
      <w:r w:rsidR="000C7D56">
        <w:rPr>
          <w:rFonts w:asciiTheme="minorHAnsi" w:hAnsiTheme="minorHAnsi"/>
        </w:rPr>
        <w:t xml:space="preserve">. </w:t>
      </w:r>
      <w:r w:rsidR="00BF42C2" w:rsidRPr="00DD63F7">
        <w:rPr>
          <w:rFonts w:asciiTheme="minorHAnsi" w:hAnsiTheme="minorHAnsi"/>
        </w:rPr>
        <w:t xml:space="preserve">Departments </w:t>
      </w:r>
      <w:r w:rsidRPr="00DD63F7">
        <w:rPr>
          <w:rFonts w:asciiTheme="minorHAnsi" w:hAnsiTheme="minorHAnsi"/>
        </w:rPr>
        <w:t xml:space="preserve">shall order copy paper through </w:t>
      </w:r>
      <w:proofErr w:type="spellStart"/>
      <w:r w:rsidRPr="00DD63F7">
        <w:rPr>
          <w:rFonts w:asciiTheme="minorHAnsi" w:hAnsiTheme="minorHAnsi"/>
        </w:rPr>
        <w:t>MT$ource</w:t>
      </w:r>
      <w:proofErr w:type="spellEnd"/>
      <w:r w:rsidRPr="00DD63F7">
        <w:rPr>
          <w:rFonts w:asciiTheme="minorHAnsi" w:hAnsiTheme="minorHAnsi"/>
        </w:rPr>
        <w:t xml:space="preserve"> using the Copy Paper Order Form. The current copy paper price is already assigned to the order form. The copy paper will be charged each month to the department budget and may be reviewed through Banner BDMS</w:t>
      </w:r>
      <w:r w:rsidR="00F025FF" w:rsidRPr="00DD63F7">
        <w:rPr>
          <w:rFonts w:asciiTheme="minorHAnsi" w:hAnsiTheme="minorHAnsi"/>
        </w:rPr>
        <w:t xml:space="preserve">. </w:t>
      </w:r>
      <w:r w:rsidRPr="00DD63F7">
        <w:rPr>
          <w:rFonts w:asciiTheme="minorHAnsi" w:hAnsiTheme="minorHAnsi"/>
        </w:rPr>
        <w:t>Deliveries will be made by either Receiving and Moving Services or Distribution Services.</w:t>
      </w:r>
    </w:p>
    <w:p w14:paraId="4217426E" w14:textId="566DCB2B" w:rsidR="00510D7A" w:rsidRPr="00262077" w:rsidRDefault="00A2053B" w:rsidP="009B0939">
      <w:pPr>
        <w:pStyle w:val="NormalWeb"/>
        <w:numPr>
          <w:ilvl w:val="0"/>
          <w:numId w:val="9"/>
        </w:numPr>
        <w:spacing w:before="0" w:beforeAutospacing="0" w:after="0" w:afterAutospacing="0"/>
        <w:rPr>
          <w:rFonts w:asciiTheme="minorHAnsi" w:hAnsiTheme="minorHAnsi"/>
        </w:rPr>
      </w:pPr>
      <w:r w:rsidRPr="00262077">
        <w:rPr>
          <w:rFonts w:asciiTheme="minorHAnsi" w:hAnsiTheme="minorHAnsi"/>
        </w:rPr>
        <w:t>Gifts</w:t>
      </w:r>
      <w:r w:rsidR="009A5D8B" w:rsidRPr="00262077">
        <w:rPr>
          <w:rFonts w:asciiTheme="minorHAnsi" w:hAnsiTheme="minorHAnsi"/>
        </w:rPr>
        <w:t xml:space="preserve">. </w:t>
      </w:r>
      <w:r w:rsidR="00510D7A" w:rsidRPr="00262077">
        <w:rPr>
          <w:rFonts w:asciiTheme="minorHAnsi" w:hAnsiTheme="minorHAnsi"/>
        </w:rPr>
        <w:t xml:space="preserve">Gifts do not require a procurement process subject to this </w:t>
      </w:r>
      <w:r w:rsidR="00716121" w:rsidRPr="00262077">
        <w:rPr>
          <w:rFonts w:asciiTheme="minorHAnsi" w:hAnsiTheme="minorHAnsi"/>
        </w:rPr>
        <w:t>policy</w:t>
      </w:r>
      <w:r w:rsidR="00510D7A" w:rsidRPr="00262077">
        <w:rPr>
          <w:rFonts w:asciiTheme="minorHAnsi" w:hAnsiTheme="minorHAnsi"/>
        </w:rPr>
        <w:t xml:space="preserve">. See </w:t>
      </w:r>
      <w:hyperlink r:id="rId22" w:history="1">
        <w:r w:rsidR="00510D7A" w:rsidRPr="00262077">
          <w:rPr>
            <w:rStyle w:val="Hyperlink"/>
            <w:rFonts w:asciiTheme="minorHAnsi" w:hAnsiTheme="minorHAnsi"/>
          </w:rPr>
          <w:t xml:space="preserve">Policy </w:t>
        </w:r>
        <w:r w:rsidR="00DD63F7" w:rsidRPr="00262077">
          <w:rPr>
            <w:rStyle w:val="Hyperlink"/>
            <w:rFonts w:asciiTheme="minorHAnsi" w:hAnsiTheme="minorHAnsi"/>
          </w:rPr>
          <w:t>135</w:t>
        </w:r>
        <w:r w:rsidR="00510D7A" w:rsidRPr="00262077">
          <w:rPr>
            <w:rStyle w:val="Hyperlink"/>
            <w:rFonts w:asciiTheme="minorHAnsi" w:hAnsiTheme="minorHAnsi"/>
          </w:rPr>
          <w:t xml:space="preserve"> Solicitation and Acceptance of Gifts.</w:t>
        </w:r>
      </w:hyperlink>
    </w:p>
    <w:p w14:paraId="115C483C" w14:textId="77777777" w:rsidR="00F025FF" w:rsidRPr="00DD63F7" w:rsidRDefault="00DC6BF2" w:rsidP="009B0939">
      <w:pPr>
        <w:pStyle w:val="ListParagraph"/>
        <w:numPr>
          <w:ilvl w:val="0"/>
          <w:numId w:val="16"/>
        </w:numPr>
        <w:ind w:left="1080"/>
        <w:rPr>
          <w:rFonts w:asciiTheme="minorHAnsi" w:hAnsiTheme="minorHAnsi"/>
        </w:rPr>
      </w:pPr>
      <w:r w:rsidRPr="00DD63F7">
        <w:rPr>
          <w:rFonts w:asciiTheme="minorHAnsi" w:hAnsiTheme="minorHAnsi"/>
        </w:rPr>
        <w:t xml:space="preserve">Outsourcing. </w:t>
      </w:r>
      <w:r w:rsidR="00730235" w:rsidRPr="00DD63F7">
        <w:rPr>
          <w:rFonts w:asciiTheme="minorHAnsi" w:hAnsiTheme="minorHAnsi"/>
        </w:rPr>
        <w:t>Procurement Logistic Services</w:t>
      </w:r>
      <w:r w:rsidR="001F0370" w:rsidRPr="00DD63F7">
        <w:rPr>
          <w:rFonts w:asciiTheme="minorHAnsi" w:hAnsiTheme="minorHAnsi"/>
        </w:rPr>
        <w:t xml:space="preserve"> </w:t>
      </w:r>
      <w:r w:rsidR="00DD1D12" w:rsidRPr="00DD63F7">
        <w:rPr>
          <w:rFonts w:asciiTheme="minorHAnsi" w:hAnsiTheme="minorHAnsi"/>
        </w:rPr>
        <w:t xml:space="preserve">will explore opportunities where </w:t>
      </w:r>
      <w:r w:rsidR="00F025FF" w:rsidRPr="00DD63F7">
        <w:rPr>
          <w:rFonts w:asciiTheme="minorHAnsi" w:hAnsiTheme="minorHAnsi"/>
        </w:rPr>
        <w:t xml:space="preserve">some services can be delivered more economically by the private rather </w:t>
      </w:r>
      <w:proofErr w:type="gramStart"/>
      <w:r w:rsidR="00F025FF" w:rsidRPr="00DD63F7">
        <w:rPr>
          <w:rFonts w:asciiTheme="minorHAnsi" w:hAnsiTheme="minorHAnsi"/>
        </w:rPr>
        <w:t>than</w:t>
      </w:r>
      <w:proofErr w:type="gramEnd"/>
      <w:r w:rsidR="00F025FF" w:rsidRPr="00DD63F7">
        <w:rPr>
          <w:rFonts w:asciiTheme="minorHAnsi" w:hAnsiTheme="minorHAnsi"/>
        </w:rPr>
        <w:t xml:space="preserve"> the public sector. </w:t>
      </w:r>
      <w:r w:rsidR="00F60629" w:rsidRPr="00DD63F7">
        <w:rPr>
          <w:rFonts w:asciiTheme="minorHAnsi" w:hAnsiTheme="minorHAnsi"/>
        </w:rPr>
        <w:t>The following may be used for this analysis</w:t>
      </w:r>
      <w:r w:rsidR="00E5485C" w:rsidRPr="00DD63F7">
        <w:rPr>
          <w:rFonts w:asciiTheme="minorHAnsi" w:hAnsiTheme="minorHAnsi"/>
        </w:rPr>
        <w:t>:</w:t>
      </w:r>
    </w:p>
    <w:p w14:paraId="1C4BEA35" w14:textId="77777777" w:rsidR="00F60629" w:rsidRPr="00DD63F7" w:rsidRDefault="00E5485C" w:rsidP="009B0939">
      <w:pPr>
        <w:pStyle w:val="NormalWeb"/>
        <w:numPr>
          <w:ilvl w:val="5"/>
          <w:numId w:val="9"/>
        </w:numPr>
        <w:spacing w:before="0" w:beforeAutospacing="0" w:after="0" w:afterAutospacing="0"/>
        <w:ind w:left="1440"/>
        <w:rPr>
          <w:rFonts w:asciiTheme="minorHAnsi" w:hAnsiTheme="minorHAnsi"/>
        </w:rPr>
      </w:pPr>
      <w:r w:rsidRPr="00DD63F7">
        <w:rPr>
          <w:rFonts w:asciiTheme="minorHAnsi" w:hAnsiTheme="minorHAnsi"/>
        </w:rPr>
        <w:t>T</w:t>
      </w:r>
      <w:r w:rsidR="00F025FF" w:rsidRPr="00DD63F7">
        <w:rPr>
          <w:rFonts w:asciiTheme="minorHAnsi" w:hAnsiTheme="minorHAnsi"/>
        </w:rPr>
        <w:t xml:space="preserve">he </w:t>
      </w:r>
      <w:r w:rsidR="00F60629" w:rsidRPr="00DD63F7">
        <w:rPr>
          <w:rFonts w:asciiTheme="minorHAnsi" w:hAnsiTheme="minorHAnsi"/>
        </w:rPr>
        <w:t xml:space="preserve">cost to the University </w:t>
      </w:r>
      <w:r w:rsidR="00F025FF" w:rsidRPr="00DD63F7">
        <w:rPr>
          <w:rFonts w:asciiTheme="minorHAnsi" w:hAnsiTheme="minorHAnsi"/>
        </w:rPr>
        <w:t xml:space="preserve">of the service may be ascertained and kept confidential as part of the evaluation process. This cost must be finally determined and provided to the </w:t>
      </w:r>
      <w:r w:rsidR="00F60629" w:rsidRPr="00DD63F7">
        <w:rPr>
          <w:rFonts w:asciiTheme="minorHAnsi" w:hAnsiTheme="minorHAnsi"/>
        </w:rPr>
        <w:t>President</w:t>
      </w:r>
      <w:r w:rsidR="00F025FF" w:rsidRPr="00DD63F7">
        <w:rPr>
          <w:rFonts w:asciiTheme="minorHAnsi" w:hAnsiTheme="minorHAnsi"/>
        </w:rPr>
        <w:t xml:space="preserve"> or </w:t>
      </w:r>
      <w:r w:rsidR="00F60629" w:rsidRPr="00DD63F7">
        <w:rPr>
          <w:rFonts w:asciiTheme="minorHAnsi" w:hAnsiTheme="minorHAnsi"/>
        </w:rPr>
        <w:t>designee</w:t>
      </w:r>
      <w:r w:rsidR="00F025FF" w:rsidRPr="00DD63F7">
        <w:rPr>
          <w:rFonts w:asciiTheme="minorHAnsi" w:hAnsiTheme="minorHAnsi"/>
        </w:rPr>
        <w:t xml:space="preserve"> in a sealed envelope prior to </w:t>
      </w:r>
      <w:r w:rsidR="00F60629" w:rsidRPr="00DD63F7">
        <w:rPr>
          <w:rFonts w:asciiTheme="minorHAnsi" w:hAnsiTheme="minorHAnsi"/>
        </w:rPr>
        <w:t xml:space="preserve">the </w:t>
      </w:r>
      <w:r w:rsidR="00F025FF" w:rsidRPr="00DD63F7">
        <w:rPr>
          <w:rFonts w:asciiTheme="minorHAnsi" w:hAnsiTheme="minorHAnsi"/>
        </w:rPr>
        <w:t>bid/proposal due date.</w:t>
      </w:r>
    </w:p>
    <w:p w14:paraId="2764C6E0" w14:textId="77777777" w:rsidR="00F025FF" w:rsidRPr="00DD63F7" w:rsidRDefault="00F025FF" w:rsidP="009B0939">
      <w:pPr>
        <w:pStyle w:val="NormalWeb"/>
        <w:numPr>
          <w:ilvl w:val="5"/>
          <w:numId w:val="9"/>
        </w:numPr>
        <w:spacing w:before="0" w:beforeAutospacing="0" w:after="0" w:afterAutospacing="0"/>
        <w:ind w:left="1440"/>
        <w:rPr>
          <w:rFonts w:asciiTheme="minorHAnsi" w:hAnsiTheme="minorHAnsi"/>
        </w:rPr>
      </w:pPr>
      <w:r w:rsidRPr="00DD63F7">
        <w:rPr>
          <w:rFonts w:asciiTheme="minorHAnsi" w:hAnsiTheme="minorHAnsi"/>
        </w:rPr>
        <w:t>The service m</w:t>
      </w:r>
      <w:r w:rsidR="00B42C18" w:rsidRPr="00DD63F7">
        <w:rPr>
          <w:rFonts w:asciiTheme="minorHAnsi" w:hAnsiTheme="minorHAnsi"/>
        </w:rPr>
        <w:t>ay be the subject of an ITB/</w:t>
      </w:r>
      <w:r w:rsidRPr="00DD63F7">
        <w:rPr>
          <w:rFonts w:asciiTheme="minorHAnsi" w:hAnsiTheme="minorHAnsi"/>
        </w:rPr>
        <w:t xml:space="preserve">RFP, as appropriate, which approximately describes the services </w:t>
      </w:r>
      <w:r w:rsidR="0083506F" w:rsidRPr="00DD63F7">
        <w:rPr>
          <w:rFonts w:asciiTheme="minorHAnsi" w:hAnsiTheme="minorHAnsi"/>
        </w:rPr>
        <w:t xml:space="preserve">to be </w:t>
      </w:r>
      <w:r w:rsidRPr="00DD63F7">
        <w:rPr>
          <w:rFonts w:asciiTheme="minorHAnsi" w:hAnsiTheme="minorHAnsi"/>
        </w:rPr>
        <w:t>provided</w:t>
      </w:r>
      <w:r w:rsidR="0083506F" w:rsidRPr="00DD63F7">
        <w:rPr>
          <w:rFonts w:asciiTheme="minorHAnsi" w:hAnsiTheme="minorHAnsi"/>
        </w:rPr>
        <w:t xml:space="preserve"> to</w:t>
      </w:r>
      <w:r w:rsidR="00F60629" w:rsidRPr="00DD63F7">
        <w:rPr>
          <w:rFonts w:asciiTheme="minorHAnsi" w:hAnsiTheme="minorHAnsi"/>
        </w:rPr>
        <w:t xml:space="preserve"> the University</w:t>
      </w:r>
      <w:r w:rsidRPr="00DD63F7">
        <w:rPr>
          <w:rFonts w:asciiTheme="minorHAnsi" w:hAnsiTheme="minorHAnsi"/>
        </w:rPr>
        <w:t>.</w:t>
      </w:r>
    </w:p>
    <w:p w14:paraId="602E4E1F" w14:textId="77777777" w:rsidR="00F025FF" w:rsidRDefault="00F60629" w:rsidP="009B0939">
      <w:pPr>
        <w:pStyle w:val="NormalWeb"/>
        <w:numPr>
          <w:ilvl w:val="5"/>
          <w:numId w:val="9"/>
        </w:numPr>
        <w:spacing w:before="0" w:beforeAutospacing="0" w:after="0" w:afterAutospacing="0"/>
        <w:ind w:left="1440"/>
        <w:rPr>
          <w:rFonts w:asciiTheme="minorHAnsi" w:hAnsiTheme="minorHAnsi"/>
        </w:rPr>
      </w:pPr>
      <w:r w:rsidRPr="00DD63F7">
        <w:rPr>
          <w:rFonts w:asciiTheme="minorHAnsi" w:hAnsiTheme="minorHAnsi"/>
        </w:rPr>
        <w:t xml:space="preserve">The </w:t>
      </w:r>
      <w:r w:rsidR="00B42C18" w:rsidRPr="00DD63F7">
        <w:rPr>
          <w:rFonts w:asciiTheme="minorHAnsi" w:hAnsiTheme="minorHAnsi"/>
        </w:rPr>
        <w:t>ITB/</w:t>
      </w:r>
      <w:r w:rsidR="00F025FF" w:rsidRPr="00DD63F7">
        <w:rPr>
          <w:rFonts w:asciiTheme="minorHAnsi" w:hAnsiTheme="minorHAnsi"/>
        </w:rPr>
        <w:t xml:space="preserve">RFP may require that if the </w:t>
      </w:r>
      <w:r w:rsidR="00617DEF" w:rsidRPr="00DD63F7">
        <w:rPr>
          <w:rFonts w:asciiTheme="minorHAnsi" w:hAnsiTheme="minorHAnsi"/>
        </w:rPr>
        <w:t>P</w:t>
      </w:r>
      <w:r w:rsidR="00F025FF" w:rsidRPr="00DD63F7">
        <w:rPr>
          <w:rFonts w:asciiTheme="minorHAnsi" w:hAnsiTheme="minorHAnsi"/>
        </w:rPr>
        <w:t>roposer’s/</w:t>
      </w:r>
      <w:r w:rsidR="00617DEF" w:rsidRPr="00DD63F7">
        <w:rPr>
          <w:rFonts w:asciiTheme="minorHAnsi" w:hAnsiTheme="minorHAnsi"/>
        </w:rPr>
        <w:t>B</w:t>
      </w:r>
      <w:r w:rsidR="00F025FF" w:rsidRPr="00DD63F7">
        <w:rPr>
          <w:rFonts w:asciiTheme="minorHAnsi" w:hAnsiTheme="minorHAnsi"/>
        </w:rPr>
        <w:t xml:space="preserve">idder’s price exceeds the </w:t>
      </w:r>
      <w:r w:rsidRPr="00DD63F7">
        <w:rPr>
          <w:rFonts w:asciiTheme="minorHAnsi" w:hAnsiTheme="minorHAnsi"/>
        </w:rPr>
        <w:t>Universi</w:t>
      </w:r>
      <w:r w:rsidR="001871FD" w:rsidRPr="00DD63F7">
        <w:rPr>
          <w:rFonts w:asciiTheme="minorHAnsi" w:hAnsiTheme="minorHAnsi"/>
        </w:rPr>
        <w:t>ty’s</w:t>
      </w:r>
      <w:r w:rsidRPr="00DD63F7">
        <w:rPr>
          <w:rFonts w:asciiTheme="minorHAnsi" w:hAnsiTheme="minorHAnsi"/>
        </w:rPr>
        <w:t xml:space="preserve"> </w:t>
      </w:r>
      <w:r w:rsidR="00F025FF" w:rsidRPr="00DD63F7">
        <w:rPr>
          <w:rFonts w:asciiTheme="minorHAnsi" w:hAnsiTheme="minorHAnsi"/>
        </w:rPr>
        <w:t>confidential cost, the proposal/bid may be rejected.</w:t>
      </w:r>
    </w:p>
    <w:p w14:paraId="6B77F7CA" w14:textId="77777777" w:rsidR="00AC01C3" w:rsidRPr="00DD63F7" w:rsidRDefault="00AC01C3" w:rsidP="00AC01C3">
      <w:pPr>
        <w:pStyle w:val="NormalWeb"/>
        <w:spacing w:before="0" w:beforeAutospacing="0" w:after="0" w:afterAutospacing="0"/>
        <w:ind w:left="1440"/>
        <w:rPr>
          <w:rFonts w:asciiTheme="minorHAnsi" w:hAnsiTheme="minorHAnsi"/>
        </w:rPr>
      </w:pPr>
    </w:p>
    <w:p w14:paraId="7469FC3D" w14:textId="77777777" w:rsidR="00CE7E50" w:rsidRDefault="00B133F0" w:rsidP="008F682C">
      <w:pPr>
        <w:pStyle w:val="NormalWeb"/>
        <w:spacing w:before="0" w:beforeAutospacing="0" w:after="0" w:afterAutospacing="0"/>
        <w:ind w:left="360"/>
        <w:outlineLvl w:val="0"/>
        <w:rPr>
          <w:rFonts w:asciiTheme="minorHAnsi" w:hAnsiTheme="minorHAnsi"/>
        </w:rPr>
      </w:pPr>
      <w:bookmarkStart w:id="19" w:name="_Toc462232721"/>
      <w:r w:rsidRPr="00DD63F7">
        <w:rPr>
          <w:rFonts w:asciiTheme="minorHAnsi" w:hAnsiTheme="minorHAnsi"/>
        </w:rPr>
        <w:t xml:space="preserve">F. </w:t>
      </w:r>
      <w:r w:rsidR="00CE7E50" w:rsidRPr="00DD63F7">
        <w:rPr>
          <w:rFonts w:asciiTheme="minorHAnsi" w:hAnsiTheme="minorHAnsi"/>
        </w:rPr>
        <w:t>Procurement Processes</w:t>
      </w:r>
      <w:bookmarkEnd w:id="19"/>
    </w:p>
    <w:p w14:paraId="20FE93BE" w14:textId="77777777" w:rsidR="00AC01C3" w:rsidRPr="00DD63F7" w:rsidRDefault="00AC01C3" w:rsidP="008F682C">
      <w:pPr>
        <w:pStyle w:val="NormalWeb"/>
        <w:spacing w:before="0" w:beforeAutospacing="0" w:after="0" w:afterAutospacing="0"/>
        <w:ind w:left="360"/>
        <w:outlineLvl w:val="0"/>
        <w:rPr>
          <w:rFonts w:asciiTheme="minorHAnsi" w:hAnsiTheme="minorHAnsi"/>
          <w:b/>
        </w:rPr>
      </w:pPr>
    </w:p>
    <w:p w14:paraId="6176A2EF" w14:textId="77777777" w:rsidR="00284D76" w:rsidRPr="00232609" w:rsidRDefault="000E6285" w:rsidP="009B0939">
      <w:pPr>
        <w:pStyle w:val="NormalWeb"/>
        <w:numPr>
          <w:ilvl w:val="0"/>
          <w:numId w:val="17"/>
        </w:numPr>
        <w:spacing w:before="0" w:beforeAutospacing="0" w:after="0" w:afterAutospacing="0"/>
        <w:ind w:left="1080"/>
        <w:rPr>
          <w:rFonts w:asciiTheme="minorHAnsi" w:hAnsiTheme="minorHAnsi"/>
        </w:rPr>
      </w:pPr>
      <w:r w:rsidRPr="00232609">
        <w:rPr>
          <w:rFonts w:asciiTheme="minorHAnsi" w:hAnsiTheme="minorHAnsi"/>
        </w:rPr>
        <w:t>Initiating a Purchase</w:t>
      </w:r>
      <w:r w:rsidR="007E7D1C" w:rsidRPr="00232609">
        <w:rPr>
          <w:rFonts w:asciiTheme="minorHAnsi" w:hAnsiTheme="minorHAnsi"/>
        </w:rPr>
        <w:t xml:space="preserve">. </w:t>
      </w:r>
      <w:r w:rsidR="00284D76" w:rsidRPr="00232609">
        <w:rPr>
          <w:rFonts w:asciiTheme="minorHAnsi" w:hAnsiTheme="minorHAnsi"/>
        </w:rPr>
        <w:t xml:space="preserve">Requisitioning through </w:t>
      </w:r>
      <w:proofErr w:type="spellStart"/>
      <w:r w:rsidR="00284D76" w:rsidRPr="00232609">
        <w:rPr>
          <w:rFonts w:asciiTheme="minorHAnsi" w:hAnsiTheme="minorHAnsi"/>
        </w:rPr>
        <w:t>MT$ource</w:t>
      </w:r>
      <w:proofErr w:type="spellEnd"/>
      <w:r w:rsidR="00911E49">
        <w:rPr>
          <w:rFonts w:asciiTheme="minorHAnsi" w:hAnsiTheme="minorHAnsi"/>
        </w:rPr>
        <w:t xml:space="preserve">. </w:t>
      </w:r>
      <w:r w:rsidR="00EA243C" w:rsidRPr="00232609">
        <w:rPr>
          <w:rFonts w:asciiTheme="minorHAnsi" w:hAnsiTheme="minorHAnsi"/>
        </w:rPr>
        <w:t>This</w:t>
      </w:r>
      <w:r w:rsidR="00716121" w:rsidRPr="00232609">
        <w:rPr>
          <w:rFonts w:asciiTheme="minorHAnsi" w:hAnsiTheme="minorHAnsi"/>
        </w:rPr>
        <w:t xml:space="preserve"> policy</w:t>
      </w:r>
      <w:r w:rsidR="0083506F" w:rsidRPr="00232609">
        <w:rPr>
          <w:rFonts w:asciiTheme="minorHAnsi" w:hAnsiTheme="minorHAnsi"/>
        </w:rPr>
        <w:t xml:space="preserve"> do</w:t>
      </w:r>
      <w:r w:rsidR="00EA243C" w:rsidRPr="00232609">
        <w:rPr>
          <w:rFonts w:asciiTheme="minorHAnsi" w:hAnsiTheme="minorHAnsi"/>
        </w:rPr>
        <w:t>es</w:t>
      </w:r>
      <w:r w:rsidR="00284D76" w:rsidRPr="00232609">
        <w:rPr>
          <w:rFonts w:asciiTheme="minorHAnsi" w:hAnsiTheme="minorHAnsi"/>
        </w:rPr>
        <w:t xml:space="preserve"> not </w:t>
      </w:r>
      <w:proofErr w:type="gramStart"/>
      <w:r w:rsidR="00284D76" w:rsidRPr="00232609">
        <w:rPr>
          <w:rFonts w:asciiTheme="minorHAnsi" w:hAnsiTheme="minorHAnsi"/>
        </w:rPr>
        <w:t>preclude</w:t>
      </w:r>
      <w:proofErr w:type="gramEnd"/>
      <w:r w:rsidR="00284D76" w:rsidRPr="00232609">
        <w:rPr>
          <w:rFonts w:asciiTheme="minorHAnsi" w:hAnsiTheme="minorHAnsi"/>
        </w:rPr>
        <w:t xml:space="preserve"> a </w:t>
      </w:r>
      <w:proofErr w:type="gramStart"/>
      <w:r w:rsidR="00284D76" w:rsidRPr="00232609">
        <w:rPr>
          <w:rFonts w:asciiTheme="minorHAnsi" w:hAnsiTheme="minorHAnsi"/>
        </w:rPr>
        <w:t>Department</w:t>
      </w:r>
      <w:proofErr w:type="gramEnd"/>
      <w:r w:rsidR="00284D76" w:rsidRPr="00232609">
        <w:rPr>
          <w:rFonts w:asciiTheme="minorHAnsi" w:hAnsiTheme="minorHAnsi"/>
        </w:rPr>
        <w:t xml:space="preserve"> from contacting sources of supply for preliminary information concerning price, quality or usage of equipment, supplies, etc., in which it is interested. Procurement Logistic Services will supply names and addresses of vendors upon request. Such preliminary </w:t>
      </w:r>
      <w:proofErr w:type="gramStart"/>
      <w:r w:rsidR="00284D76" w:rsidRPr="00232609">
        <w:rPr>
          <w:rFonts w:asciiTheme="minorHAnsi" w:hAnsiTheme="minorHAnsi"/>
        </w:rPr>
        <w:t>contacts</w:t>
      </w:r>
      <w:proofErr w:type="gramEnd"/>
      <w:r w:rsidR="00284D76" w:rsidRPr="00232609">
        <w:rPr>
          <w:rFonts w:asciiTheme="minorHAnsi" w:hAnsiTheme="minorHAnsi"/>
        </w:rPr>
        <w:t xml:space="preserve"> </w:t>
      </w:r>
      <w:proofErr w:type="gramStart"/>
      <w:r w:rsidR="0083506F" w:rsidRPr="00232609">
        <w:rPr>
          <w:rFonts w:asciiTheme="minorHAnsi" w:hAnsiTheme="minorHAnsi"/>
        </w:rPr>
        <w:t>shall</w:t>
      </w:r>
      <w:proofErr w:type="gramEnd"/>
      <w:r w:rsidR="00284D76" w:rsidRPr="00232609">
        <w:rPr>
          <w:rFonts w:asciiTheme="minorHAnsi" w:hAnsiTheme="minorHAnsi"/>
        </w:rPr>
        <w:t xml:space="preserve"> </w:t>
      </w:r>
      <w:r w:rsidR="00284D76" w:rsidRPr="0037148F">
        <w:rPr>
          <w:rFonts w:asciiTheme="minorHAnsi" w:hAnsiTheme="minorHAnsi"/>
        </w:rPr>
        <w:t>n</w:t>
      </w:r>
      <w:r w:rsidR="0035141B" w:rsidRPr="0037148F">
        <w:rPr>
          <w:rFonts w:asciiTheme="minorHAnsi" w:hAnsiTheme="minorHAnsi"/>
        </w:rPr>
        <w:t>ot</w:t>
      </w:r>
      <w:r w:rsidR="0035141B" w:rsidRPr="00232609">
        <w:rPr>
          <w:rFonts w:asciiTheme="minorHAnsi" w:hAnsiTheme="minorHAnsi"/>
        </w:rPr>
        <w:t xml:space="preserve"> </w:t>
      </w:r>
      <w:r w:rsidR="00284D76" w:rsidRPr="00232609">
        <w:rPr>
          <w:rFonts w:asciiTheme="minorHAnsi" w:hAnsiTheme="minorHAnsi"/>
        </w:rPr>
        <w:t>produce firm commitments</w:t>
      </w:r>
      <w:r w:rsidR="0035141B" w:rsidRPr="00232609">
        <w:rPr>
          <w:rFonts w:asciiTheme="minorHAnsi" w:hAnsiTheme="minorHAnsi"/>
        </w:rPr>
        <w:t>,</w:t>
      </w:r>
      <w:r w:rsidR="00284D76" w:rsidRPr="00232609">
        <w:rPr>
          <w:rFonts w:asciiTheme="minorHAnsi" w:hAnsiTheme="minorHAnsi"/>
        </w:rPr>
        <w:t xml:space="preserve"> as this is the function of Procurement Logistic Services. Copies of letters, emails, estimates, and other information </w:t>
      </w:r>
      <w:proofErr w:type="gramStart"/>
      <w:r w:rsidR="00284D76" w:rsidRPr="00232609">
        <w:rPr>
          <w:rFonts w:asciiTheme="minorHAnsi" w:hAnsiTheme="minorHAnsi"/>
        </w:rPr>
        <w:t>relative</w:t>
      </w:r>
      <w:proofErr w:type="gramEnd"/>
      <w:r w:rsidR="00284D76" w:rsidRPr="00232609">
        <w:rPr>
          <w:rFonts w:asciiTheme="minorHAnsi" w:hAnsiTheme="minorHAnsi"/>
        </w:rPr>
        <w:t xml:space="preserve"> to desired purchases received by a </w:t>
      </w:r>
      <w:proofErr w:type="gramStart"/>
      <w:r w:rsidR="00284D76" w:rsidRPr="00232609">
        <w:rPr>
          <w:rFonts w:asciiTheme="minorHAnsi" w:hAnsiTheme="minorHAnsi"/>
        </w:rPr>
        <w:t>Department</w:t>
      </w:r>
      <w:proofErr w:type="gramEnd"/>
      <w:r w:rsidR="00284D76" w:rsidRPr="00232609">
        <w:rPr>
          <w:rFonts w:asciiTheme="minorHAnsi" w:hAnsiTheme="minorHAnsi"/>
        </w:rPr>
        <w:t xml:space="preserve"> from sources of supply should be forwarded to Procurement Logistic Services as an (</w:t>
      </w:r>
      <w:r w:rsidR="00A2053B" w:rsidRPr="00232609">
        <w:rPr>
          <w:rFonts w:asciiTheme="minorHAnsi" w:hAnsiTheme="minorHAnsi"/>
        </w:rPr>
        <w:t>i</w:t>
      </w:r>
      <w:r w:rsidR="00284D76" w:rsidRPr="00232609">
        <w:rPr>
          <w:rFonts w:asciiTheme="minorHAnsi" w:hAnsiTheme="minorHAnsi"/>
        </w:rPr>
        <w:t xml:space="preserve">nternal) attachment when the </w:t>
      </w:r>
      <w:r w:rsidR="00A52981" w:rsidRPr="00232609">
        <w:rPr>
          <w:rFonts w:asciiTheme="minorHAnsi" w:hAnsiTheme="minorHAnsi"/>
        </w:rPr>
        <w:t>P</w:t>
      </w:r>
      <w:r w:rsidR="00284D76" w:rsidRPr="00232609">
        <w:rPr>
          <w:rFonts w:asciiTheme="minorHAnsi" w:hAnsiTheme="minorHAnsi"/>
        </w:rPr>
        <w:t xml:space="preserve">urchase </w:t>
      </w:r>
      <w:r w:rsidR="00A52981" w:rsidRPr="00232609">
        <w:rPr>
          <w:rFonts w:asciiTheme="minorHAnsi" w:hAnsiTheme="minorHAnsi"/>
        </w:rPr>
        <w:t>R</w:t>
      </w:r>
      <w:r w:rsidR="00284D76" w:rsidRPr="00232609">
        <w:rPr>
          <w:rFonts w:asciiTheme="minorHAnsi" w:hAnsiTheme="minorHAnsi"/>
        </w:rPr>
        <w:t xml:space="preserve">equisition is submitted through </w:t>
      </w:r>
      <w:proofErr w:type="spellStart"/>
      <w:r w:rsidR="00284D76" w:rsidRPr="00232609">
        <w:rPr>
          <w:rFonts w:asciiTheme="minorHAnsi" w:hAnsiTheme="minorHAnsi"/>
        </w:rPr>
        <w:t>MT$ource</w:t>
      </w:r>
      <w:proofErr w:type="spellEnd"/>
      <w:r w:rsidR="00284D76" w:rsidRPr="00232609">
        <w:rPr>
          <w:rFonts w:asciiTheme="minorHAnsi" w:hAnsiTheme="minorHAnsi"/>
        </w:rPr>
        <w:t>. </w:t>
      </w:r>
      <w:r w:rsidR="0035141B" w:rsidRPr="00232609">
        <w:rPr>
          <w:rFonts w:asciiTheme="minorHAnsi" w:hAnsiTheme="minorHAnsi"/>
        </w:rPr>
        <w:t xml:space="preserve">NOTE:  </w:t>
      </w:r>
      <w:r w:rsidR="00284D76" w:rsidRPr="00232609">
        <w:rPr>
          <w:rFonts w:asciiTheme="minorHAnsi" w:hAnsiTheme="minorHAnsi"/>
        </w:rPr>
        <w:t xml:space="preserve">No individual, company, or other entity involved in assisting with the development or drafting of an ITB/RFP or the associated scope of service should have a financial interest in a potential contractor or have the appearance of a conflict of interest with regard to the ITB/RFP or potential proposers. Furthermore, </w:t>
      </w:r>
      <w:r w:rsidR="001871FD" w:rsidRPr="00232609">
        <w:rPr>
          <w:rFonts w:asciiTheme="minorHAnsi" w:hAnsiTheme="minorHAnsi"/>
        </w:rPr>
        <w:t>n</w:t>
      </w:r>
      <w:r w:rsidR="00284D76" w:rsidRPr="00232609">
        <w:rPr>
          <w:rFonts w:asciiTheme="minorHAnsi" w:hAnsiTheme="minorHAnsi"/>
        </w:rPr>
        <w:t xml:space="preserve">o </w:t>
      </w:r>
      <w:r w:rsidR="00284D76" w:rsidRPr="00232609">
        <w:rPr>
          <w:rFonts w:asciiTheme="minorHAnsi" w:hAnsiTheme="minorHAnsi"/>
        </w:rPr>
        <w:lastRenderedPageBreak/>
        <w:t xml:space="preserve">RFP Coordinator, </w:t>
      </w:r>
      <w:r w:rsidR="00807FB1" w:rsidRPr="00232609">
        <w:rPr>
          <w:rFonts w:asciiTheme="minorHAnsi" w:hAnsiTheme="minorHAnsi"/>
        </w:rPr>
        <w:t>p</w:t>
      </w:r>
      <w:r w:rsidR="00284D76" w:rsidRPr="00232609">
        <w:rPr>
          <w:rFonts w:asciiTheme="minorHAnsi" w:hAnsiTheme="minorHAnsi"/>
        </w:rPr>
        <w:t xml:space="preserve">roposal </w:t>
      </w:r>
      <w:r w:rsidR="00807FB1" w:rsidRPr="00232609">
        <w:rPr>
          <w:rFonts w:asciiTheme="minorHAnsi" w:hAnsiTheme="minorHAnsi"/>
        </w:rPr>
        <w:t>e</w:t>
      </w:r>
      <w:r w:rsidR="00284D76" w:rsidRPr="00232609">
        <w:rPr>
          <w:rFonts w:asciiTheme="minorHAnsi" w:hAnsiTheme="minorHAnsi"/>
        </w:rPr>
        <w:t xml:space="preserve">valuation </w:t>
      </w:r>
      <w:r w:rsidR="00807FB1" w:rsidRPr="00232609">
        <w:rPr>
          <w:rFonts w:asciiTheme="minorHAnsi" w:hAnsiTheme="minorHAnsi"/>
        </w:rPr>
        <w:t>t</w:t>
      </w:r>
      <w:r w:rsidR="00284D76" w:rsidRPr="00232609">
        <w:rPr>
          <w:rFonts w:asciiTheme="minorHAnsi" w:hAnsiTheme="minorHAnsi"/>
        </w:rPr>
        <w:t xml:space="preserve">eam member, or consultant in an evaluation process should have a financial interest in or have any other apparent conflict of interest with regard to an actual proposer.  </w:t>
      </w:r>
    </w:p>
    <w:p w14:paraId="1F558C88" w14:textId="77777777" w:rsidR="000E6285" w:rsidRPr="00DD63F7" w:rsidRDefault="000E6285"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A Purchase Requisition shall be entered into </w:t>
      </w:r>
      <w:proofErr w:type="spellStart"/>
      <w:r w:rsidRPr="00DD63F7">
        <w:rPr>
          <w:rFonts w:asciiTheme="minorHAnsi" w:hAnsiTheme="minorHAnsi"/>
        </w:rPr>
        <w:t>MT$ource</w:t>
      </w:r>
      <w:proofErr w:type="spellEnd"/>
      <w:r w:rsidRPr="00DD63F7">
        <w:rPr>
          <w:rFonts w:asciiTheme="minorHAnsi" w:hAnsiTheme="minorHAnsi"/>
        </w:rPr>
        <w:t xml:space="preserve"> </w:t>
      </w:r>
      <w:r w:rsidR="00774516" w:rsidRPr="00DD63F7">
        <w:rPr>
          <w:rFonts w:asciiTheme="minorHAnsi" w:hAnsiTheme="minorHAnsi"/>
        </w:rPr>
        <w:t xml:space="preserve">to </w:t>
      </w:r>
      <w:r w:rsidRPr="00DD63F7">
        <w:rPr>
          <w:rFonts w:asciiTheme="minorHAnsi" w:hAnsiTheme="minorHAnsi"/>
        </w:rPr>
        <w:t>procure a given good and/or service. All Purchase Requisitions</w:t>
      </w:r>
      <w:r w:rsidR="00774516" w:rsidRPr="00DD63F7">
        <w:rPr>
          <w:rFonts w:asciiTheme="minorHAnsi" w:hAnsiTheme="minorHAnsi"/>
        </w:rPr>
        <w:t xml:space="preserve"> </w:t>
      </w:r>
      <w:r w:rsidRPr="00DD63F7">
        <w:rPr>
          <w:rFonts w:asciiTheme="minorHAnsi" w:hAnsiTheme="minorHAnsi"/>
        </w:rPr>
        <w:t xml:space="preserve">require sufficient detail to allow the </w:t>
      </w:r>
      <w:r w:rsidR="00774516" w:rsidRPr="00DD63F7">
        <w:rPr>
          <w:rFonts w:asciiTheme="minorHAnsi" w:hAnsiTheme="minorHAnsi"/>
        </w:rPr>
        <w:t xml:space="preserve">correct </w:t>
      </w:r>
      <w:r w:rsidRPr="00DD63F7">
        <w:rPr>
          <w:rFonts w:asciiTheme="minorHAnsi" w:hAnsiTheme="minorHAnsi"/>
        </w:rPr>
        <w:t xml:space="preserve">processing </w:t>
      </w:r>
      <w:r w:rsidR="00774516" w:rsidRPr="00DD63F7">
        <w:rPr>
          <w:rFonts w:asciiTheme="minorHAnsi" w:hAnsiTheme="minorHAnsi"/>
        </w:rPr>
        <w:t xml:space="preserve">of the order and </w:t>
      </w:r>
      <w:r w:rsidRPr="00DD63F7">
        <w:rPr>
          <w:rFonts w:asciiTheme="minorHAnsi" w:hAnsiTheme="minorHAnsi"/>
        </w:rPr>
        <w:t>to acquire the good and/or service (</w:t>
      </w:r>
      <w:r w:rsidR="00911E49">
        <w:rPr>
          <w:rFonts w:asciiTheme="minorHAnsi" w:hAnsiTheme="minorHAnsi"/>
        </w:rPr>
        <w:t>i.e.,</w:t>
      </w:r>
      <w:r w:rsidRPr="00DD63F7">
        <w:rPr>
          <w:rFonts w:asciiTheme="minorHAnsi" w:hAnsiTheme="minorHAnsi"/>
        </w:rPr>
        <w:t xml:space="preserve"> quantity, description, vendor, delivery instructions, etc.).</w:t>
      </w:r>
    </w:p>
    <w:p w14:paraId="2FFD11DA" w14:textId="4D180464" w:rsidR="00CB6A1D" w:rsidRPr="00DD63F7" w:rsidRDefault="00CB6A1D" w:rsidP="009B0939">
      <w:pPr>
        <w:pStyle w:val="NormalWeb"/>
        <w:numPr>
          <w:ilvl w:val="4"/>
          <w:numId w:val="11"/>
        </w:numPr>
        <w:spacing w:before="0" w:beforeAutospacing="0" w:after="0" w:afterAutospacing="0"/>
        <w:ind w:left="1440"/>
        <w:rPr>
          <w:rFonts w:asciiTheme="minorHAnsi" w:hAnsiTheme="minorHAnsi"/>
        </w:rPr>
      </w:pPr>
      <w:r w:rsidRPr="00DD63F7">
        <w:rPr>
          <w:rFonts w:asciiTheme="minorHAnsi" w:hAnsiTheme="minorHAnsi"/>
        </w:rPr>
        <w:t>Except as herein provided, required documentation related to compet</w:t>
      </w:r>
      <w:r w:rsidR="00067ED5" w:rsidRPr="00DD63F7">
        <w:rPr>
          <w:rFonts w:asciiTheme="minorHAnsi" w:hAnsiTheme="minorHAnsi"/>
        </w:rPr>
        <w:t xml:space="preserve">itive bidding shall be routed </w:t>
      </w:r>
      <w:r w:rsidRPr="00DD63F7">
        <w:rPr>
          <w:rFonts w:asciiTheme="minorHAnsi" w:hAnsiTheme="minorHAnsi"/>
        </w:rPr>
        <w:t xml:space="preserve">through </w:t>
      </w:r>
      <w:r w:rsidR="00E87EB3" w:rsidRPr="00DD63F7">
        <w:rPr>
          <w:rFonts w:asciiTheme="minorHAnsi" w:hAnsiTheme="minorHAnsi"/>
        </w:rPr>
        <w:t xml:space="preserve">Procurement </w:t>
      </w:r>
      <w:r w:rsidR="00FD648A" w:rsidRPr="00DD63F7">
        <w:rPr>
          <w:rFonts w:asciiTheme="minorHAnsi" w:hAnsiTheme="minorHAnsi"/>
        </w:rPr>
        <w:t xml:space="preserve">Logistic Services </w:t>
      </w:r>
      <w:r w:rsidR="00E87EB3" w:rsidRPr="00DD63F7">
        <w:rPr>
          <w:rFonts w:asciiTheme="minorHAnsi" w:hAnsiTheme="minorHAnsi"/>
        </w:rPr>
        <w:t>and/or C</w:t>
      </w:r>
      <w:r w:rsidRPr="00DD63F7">
        <w:rPr>
          <w:rFonts w:asciiTheme="minorHAnsi" w:hAnsiTheme="minorHAnsi"/>
        </w:rPr>
        <w:t xml:space="preserve">ontract </w:t>
      </w:r>
      <w:r w:rsidR="00E87EB3" w:rsidRPr="00DD63F7">
        <w:rPr>
          <w:rFonts w:asciiTheme="minorHAnsi" w:hAnsiTheme="minorHAnsi"/>
        </w:rPr>
        <w:t>O</w:t>
      </w:r>
      <w:r w:rsidRPr="00DD63F7">
        <w:rPr>
          <w:rFonts w:asciiTheme="minorHAnsi" w:hAnsiTheme="minorHAnsi"/>
        </w:rPr>
        <w:t xml:space="preserve">ffice, prior to the </w:t>
      </w:r>
      <w:r w:rsidRPr="00262077">
        <w:rPr>
          <w:rFonts w:asciiTheme="minorHAnsi" w:hAnsiTheme="minorHAnsi"/>
        </w:rPr>
        <w:t>purchase, to ensure compliance with applicable policies. Unless original signatures are otherwise required (</w:t>
      </w:r>
      <w:r w:rsidR="00911E49">
        <w:rPr>
          <w:rFonts w:asciiTheme="minorHAnsi" w:hAnsiTheme="minorHAnsi"/>
        </w:rPr>
        <w:t>i.e.</w:t>
      </w:r>
      <w:r w:rsidRPr="00262077">
        <w:rPr>
          <w:rFonts w:asciiTheme="minorHAnsi" w:hAnsiTheme="minorHAnsi"/>
        </w:rPr>
        <w:t>, easements, deeds</w:t>
      </w:r>
      <w:r w:rsidR="00911E49">
        <w:rPr>
          <w:rFonts w:asciiTheme="minorHAnsi" w:hAnsiTheme="minorHAnsi"/>
        </w:rPr>
        <w:t>,</w:t>
      </w:r>
      <w:r w:rsidRPr="00262077">
        <w:rPr>
          <w:rFonts w:asciiTheme="minorHAnsi" w:hAnsiTheme="minorHAnsi"/>
        </w:rPr>
        <w:t xml:space="preserve"> and other real property documents), electronic procurement is permitted for formal procurements when the require</w:t>
      </w:r>
      <w:r w:rsidR="009C46F7" w:rsidRPr="00262077">
        <w:rPr>
          <w:rFonts w:asciiTheme="minorHAnsi" w:hAnsiTheme="minorHAnsi"/>
        </w:rPr>
        <w:t xml:space="preserve">ments of </w:t>
      </w:r>
      <w:hyperlink r:id="rId23" w:history="1">
        <w:r w:rsidR="00582548" w:rsidRPr="00262077">
          <w:rPr>
            <w:rStyle w:val="Hyperlink"/>
            <w:rFonts w:asciiTheme="minorHAnsi" w:hAnsiTheme="minorHAnsi"/>
          </w:rPr>
          <w:t xml:space="preserve">Policy </w:t>
        </w:r>
        <w:r w:rsidR="00DD63F7" w:rsidRPr="00262077">
          <w:rPr>
            <w:rStyle w:val="Hyperlink"/>
            <w:rFonts w:asciiTheme="minorHAnsi" w:hAnsiTheme="minorHAnsi"/>
          </w:rPr>
          <w:t xml:space="preserve">940 </w:t>
        </w:r>
        <w:r w:rsidR="00E01C7E">
          <w:rPr>
            <w:rStyle w:val="Hyperlink"/>
            <w:rFonts w:asciiTheme="minorHAnsi" w:hAnsiTheme="minorHAnsi"/>
          </w:rPr>
          <w:t>Use</w:t>
        </w:r>
        <w:r w:rsidR="00582548" w:rsidRPr="00262077">
          <w:rPr>
            <w:rStyle w:val="Hyperlink"/>
            <w:rFonts w:asciiTheme="minorHAnsi" w:hAnsiTheme="minorHAnsi"/>
          </w:rPr>
          <w:t xml:space="preserve"> of Electronic Signatures</w:t>
        </w:r>
      </w:hyperlink>
      <w:r w:rsidR="00582548" w:rsidRPr="00262077">
        <w:rPr>
          <w:rFonts w:asciiTheme="minorHAnsi" w:hAnsiTheme="minorHAnsi"/>
        </w:rPr>
        <w:t xml:space="preserve"> </w:t>
      </w:r>
      <w:r w:rsidR="009C46F7" w:rsidRPr="00262077">
        <w:rPr>
          <w:rFonts w:asciiTheme="minorHAnsi" w:hAnsiTheme="minorHAnsi"/>
        </w:rPr>
        <w:t>are followed</w:t>
      </w:r>
      <w:r w:rsidR="00911E49">
        <w:rPr>
          <w:rFonts w:asciiTheme="minorHAnsi" w:hAnsiTheme="minorHAnsi"/>
        </w:rPr>
        <w:t>,</w:t>
      </w:r>
      <w:r w:rsidR="009C46F7" w:rsidRPr="00262077">
        <w:rPr>
          <w:rFonts w:asciiTheme="minorHAnsi" w:hAnsiTheme="minorHAnsi"/>
        </w:rPr>
        <w:t xml:space="preserve"> except</w:t>
      </w:r>
      <w:r w:rsidRPr="00262077">
        <w:rPr>
          <w:rFonts w:asciiTheme="minorHAnsi" w:hAnsiTheme="minorHAnsi"/>
        </w:rPr>
        <w:t xml:space="preserve"> </w:t>
      </w:r>
      <w:r w:rsidR="009C46F7" w:rsidRPr="00262077">
        <w:rPr>
          <w:rFonts w:asciiTheme="minorHAnsi" w:hAnsiTheme="minorHAnsi"/>
        </w:rPr>
        <w:t xml:space="preserve">that </w:t>
      </w:r>
      <w:r w:rsidRPr="00262077">
        <w:rPr>
          <w:rFonts w:asciiTheme="minorHAnsi" w:hAnsiTheme="minorHAnsi"/>
        </w:rPr>
        <w:t>T</w:t>
      </w:r>
      <w:r w:rsidR="009F30B5" w:rsidRPr="00262077">
        <w:rPr>
          <w:rFonts w:asciiTheme="minorHAnsi" w:hAnsiTheme="minorHAnsi"/>
        </w:rPr>
        <w:t>.</w:t>
      </w:r>
      <w:r w:rsidRPr="00262077">
        <w:rPr>
          <w:rFonts w:asciiTheme="minorHAnsi" w:hAnsiTheme="minorHAnsi"/>
        </w:rPr>
        <w:t>C</w:t>
      </w:r>
      <w:r w:rsidR="009F30B5" w:rsidRPr="00262077">
        <w:rPr>
          <w:rFonts w:asciiTheme="minorHAnsi" w:hAnsiTheme="minorHAnsi"/>
        </w:rPr>
        <w:t>.</w:t>
      </w:r>
      <w:r w:rsidRPr="00262077">
        <w:rPr>
          <w:rFonts w:asciiTheme="minorHAnsi" w:hAnsiTheme="minorHAnsi"/>
        </w:rPr>
        <w:t>A</w:t>
      </w:r>
      <w:r w:rsidR="009F30B5" w:rsidRPr="00262077">
        <w:rPr>
          <w:rFonts w:asciiTheme="minorHAnsi" w:hAnsiTheme="minorHAnsi"/>
        </w:rPr>
        <w:t xml:space="preserve">. </w:t>
      </w:r>
      <w:r w:rsidRPr="00262077">
        <w:rPr>
          <w:rFonts w:asciiTheme="minorHAnsi" w:hAnsiTheme="minorHAnsi"/>
        </w:rPr>
        <w:t>§</w:t>
      </w:r>
      <w:r w:rsidR="009C46F7" w:rsidRPr="00262077">
        <w:rPr>
          <w:rFonts w:asciiTheme="minorHAnsi" w:hAnsiTheme="minorHAnsi"/>
        </w:rPr>
        <w:t xml:space="preserve"> </w:t>
      </w:r>
      <w:r w:rsidR="00202AA9" w:rsidRPr="00262077">
        <w:rPr>
          <w:rFonts w:asciiTheme="minorHAnsi" w:hAnsiTheme="minorHAnsi"/>
        </w:rPr>
        <w:t xml:space="preserve">12-4-116 </w:t>
      </w:r>
      <w:r w:rsidRPr="00262077">
        <w:rPr>
          <w:rFonts w:asciiTheme="minorHAnsi" w:hAnsiTheme="minorHAnsi"/>
        </w:rPr>
        <w:t xml:space="preserve">provides that </w:t>
      </w:r>
      <w:r w:rsidR="00E6776A" w:rsidRPr="00262077">
        <w:rPr>
          <w:rFonts w:asciiTheme="minorHAnsi" w:hAnsiTheme="minorHAnsi"/>
        </w:rPr>
        <w:t>State</w:t>
      </w:r>
      <w:r w:rsidRPr="00262077">
        <w:rPr>
          <w:rFonts w:asciiTheme="minorHAnsi" w:hAnsiTheme="minorHAnsi"/>
        </w:rPr>
        <w:t xml:space="preserve"> agencies shall not require small and minority owned businesses to receive or respond to invitations to bid/request for quotations or request for proposals, or other solicitations electronically. Whenever possible, all specifications for materials, supplies, equipment and services</w:t>
      </w:r>
      <w:r w:rsidRPr="00DD63F7">
        <w:rPr>
          <w:rFonts w:asciiTheme="minorHAnsi" w:hAnsiTheme="minorHAnsi"/>
        </w:rPr>
        <w:t xml:space="preserve"> shall be worded or designed so as to permit open and competitive bidding for the </w:t>
      </w:r>
      <w:proofErr w:type="gramStart"/>
      <w:r w:rsidRPr="00DD63F7">
        <w:rPr>
          <w:rFonts w:asciiTheme="minorHAnsi" w:hAnsiTheme="minorHAnsi"/>
        </w:rPr>
        <w:t>supplying</w:t>
      </w:r>
      <w:proofErr w:type="gramEnd"/>
      <w:r w:rsidRPr="00DD63F7">
        <w:rPr>
          <w:rFonts w:asciiTheme="minorHAnsi" w:hAnsiTheme="minorHAnsi"/>
        </w:rPr>
        <w:t xml:space="preserve"> of the article, commodities or services to which they apply. It is the responsibility of the </w:t>
      </w:r>
      <w:r w:rsidR="00E50EB8" w:rsidRPr="00DD63F7">
        <w:rPr>
          <w:rFonts w:asciiTheme="minorHAnsi" w:hAnsiTheme="minorHAnsi"/>
        </w:rPr>
        <w:t>Chief Procurement Officer</w:t>
      </w:r>
      <w:r w:rsidRPr="00DD63F7">
        <w:rPr>
          <w:rFonts w:asciiTheme="minorHAnsi" w:hAnsiTheme="minorHAnsi"/>
        </w:rPr>
        <w:t xml:space="preserve"> to ensure all competitive bidding is considered fair and open in a bid process.</w:t>
      </w:r>
    </w:p>
    <w:p w14:paraId="1AA2A6DF" w14:textId="77777777" w:rsidR="000E6285" w:rsidRPr="00DD63F7" w:rsidRDefault="000E6285" w:rsidP="009B0939">
      <w:pPr>
        <w:pStyle w:val="NormalWeb"/>
        <w:numPr>
          <w:ilvl w:val="4"/>
          <w:numId w:val="11"/>
        </w:numPr>
        <w:spacing w:before="0" w:beforeAutospacing="0" w:after="0" w:afterAutospacing="0"/>
        <w:ind w:left="1440"/>
        <w:rPr>
          <w:rFonts w:asciiTheme="minorHAnsi" w:hAnsiTheme="minorHAnsi"/>
        </w:rPr>
      </w:pPr>
      <w:r w:rsidRPr="00DD63F7">
        <w:rPr>
          <w:rFonts w:asciiTheme="minorHAnsi" w:hAnsiTheme="minorHAnsi"/>
        </w:rPr>
        <w:t xml:space="preserve">Purchase requisitions </w:t>
      </w:r>
      <w:r w:rsidR="00774516" w:rsidRPr="00DD63F7">
        <w:rPr>
          <w:rFonts w:asciiTheme="minorHAnsi" w:hAnsiTheme="minorHAnsi"/>
        </w:rPr>
        <w:t xml:space="preserve">entered in </w:t>
      </w:r>
      <w:proofErr w:type="spellStart"/>
      <w:r w:rsidR="00774516" w:rsidRPr="00DD63F7">
        <w:rPr>
          <w:rFonts w:asciiTheme="minorHAnsi" w:hAnsiTheme="minorHAnsi"/>
        </w:rPr>
        <w:t>MT$ource</w:t>
      </w:r>
      <w:proofErr w:type="spellEnd"/>
      <w:r w:rsidR="00774516" w:rsidRPr="00DD63F7">
        <w:rPr>
          <w:rFonts w:asciiTheme="minorHAnsi" w:hAnsiTheme="minorHAnsi"/>
        </w:rPr>
        <w:t xml:space="preserve"> </w:t>
      </w:r>
      <w:r w:rsidRPr="00DD63F7">
        <w:rPr>
          <w:rFonts w:asciiTheme="minorHAnsi" w:hAnsiTheme="minorHAnsi"/>
        </w:rPr>
        <w:t>will result in one of the following:</w:t>
      </w:r>
    </w:p>
    <w:p w14:paraId="6CE88835" w14:textId="77777777" w:rsidR="0078202A" w:rsidRPr="00DD63F7" w:rsidRDefault="000E6285"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Purchase Order</w:t>
      </w:r>
    </w:p>
    <w:p w14:paraId="2FBE593C" w14:textId="77777777" w:rsidR="0078202A" w:rsidRPr="00DD63F7" w:rsidRDefault="000E6285"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Contract</w:t>
      </w:r>
    </w:p>
    <w:p w14:paraId="34720F91" w14:textId="77777777" w:rsidR="0078202A" w:rsidRPr="00DD63F7" w:rsidRDefault="000E6285"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Procurement Card Purchase</w:t>
      </w:r>
    </w:p>
    <w:p w14:paraId="16CBED11" w14:textId="77777777" w:rsidR="000E6285" w:rsidRPr="00DD63F7" w:rsidRDefault="000E6285"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Competitive Solicitation</w:t>
      </w:r>
    </w:p>
    <w:p w14:paraId="28527247" w14:textId="77777777" w:rsidR="000E6285" w:rsidRPr="00DD63F7" w:rsidRDefault="00622F0D" w:rsidP="009B0939">
      <w:pPr>
        <w:pStyle w:val="NormalWeb"/>
        <w:numPr>
          <w:ilvl w:val="0"/>
          <w:numId w:val="17"/>
        </w:numPr>
        <w:spacing w:before="0" w:beforeAutospacing="0" w:after="0" w:afterAutospacing="0"/>
        <w:ind w:left="1080"/>
        <w:rPr>
          <w:rFonts w:asciiTheme="minorHAnsi" w:hAnsiTheme="minorHAnsi"/>
        </w:rPr>
      </w:pPr>
      <w:proofErr w:type="spellStart"/>
      <w:r w:rsidRPr="00DD63F7">
        <w:rPr>
          <w:rFonts w:asciiTheme="minorHAnsi" w:hAnsiTheme="minorHAnsi"/>
        </w:rPr>
        <w:t>MT$ource</w:t>
      </w:r>
      <w:proofErr w:type="spellEnd"/>
      <w:r w:rsidRPr="00DD63F7">
        <w:rPr>
          <w:rFonts w:asciiTheme="minorHAnsi" w:hAnsiTheme="minorHAnsi"/>
        </w:rPr>
        <w:t xml:space="preserve"> </w:t>
      </w:r>
      <w:r w:rsidR="000E6285" w:rsidRPr="00DD63F7">
        <w:rPr>
          <w:rFonts w:asciiTheme="minorHAnsi" w:hAnsiTheme="minorHAnsi"/>
        </w:rPr>
        <w:t>Purchase Order</w:t>
      </w:r>
    </w:p>
    <w:p w14:paraId="7DF6E41B" w14:textId="77777777" w:rsidR="00622F0D" w:rsidRPr="00DD63F7" w:rsidRDefault="00622F0D" w:rsidP="009B0939">
      <w:pPr>
        <w:pStyle w:val="NormalWeb"/>
        <w:numPr>
          <w:ilvl w:val="3"/>
          <w:numId w:val="17"/>
        </w:numPr>
        <w:spacing w:before="0" w:beforeAutospacing="0" w:after="0" w:afterAutospacing="0"/>
        <w:ind w:left="1440"/>
        <w:rPr>
          <w:rFonts w:asciiTheme="minorHAnsi" w:hAnsiTheme="minorHAnsi"/>
        </w:rPr>
      </w:pPr>
      <w:r w:rsidRPr="00DD63F7">
        <w:rPr>
          <w:rFonts w:asciiTheme="minorHAnsi" w:hAnsiTheme="minorHAnsi"/>
        </w:rPr>
        <w:t xml:space="preserve">Purchase Orders will be processed through </w:t>
      </w:r>
      <w:proofErr w:type="spellStart"/>
      <w:r w:rsidRPr="00DD63F7">
        <w:rPr>
          <w:rFonts w:asciiTheme="minorHAnsi" w:hAnsiTheme="minorHAnsi"/>
        </w:rPr>
        <w:t>MT$ource</w:t>
      </w:r>
      <w:proofErr w:type="spellEnd"/>
      <w:r w:rsidRPr="00DD63F7">
        <w:rPr>
          <w:rFonts w:asciiTheme="minorHAnsi" w:hAnsiTheme="minorHAnsi"/>
        </w:rPr>
        <w:t xml:space="preserve"> and sent electronically</w:t>
      </w:r>
      <w:r w:rsidR="005105B2" w:rsidRPr="00DD63F7">
        <w:rPr>
          <w:rFonts w:asciiTheme="minorHAnsi" w:hAnsiTheme="minorHAnsi"/>
        </w:rPr>
        <w:t xml:space="preserve"> to the vendor</w:t>
      </w:r>
      <w:r w:rsidRPr="00DD63F7">
        <w:rPr>
          <w:rFonts w:asciiTheme="minorHAnsi" w:hAnsiTheme="minorHAnsi"/>
        </w:rPr>
        <w:t xml:space="preserve">. Departments have access to </w:t>
      </w:r>
      <w:proofErr w:type="spellStart"/>
      <w:r w:rsidRPr="00DD63F7">
        <w:rPr>
          <w:rFonts w:asciiTheme="minorHAnsi" w:hAnsiTheme="minorHAnsi"/>
        </w:rPr>
        <w:t>MT$ource</w:t>
      </w:r>
      <w:proofErr w:type="spellEnd"/>
      <w:r w:rsidRPr="00DD63F7">
        <w:rPr>
          <w:rFonts w:asciiTheme="minorHAnsi" w:hAnsiTheme="minorHAnsi"/>
        </w:rPr>
        <w:t xml:space="preserve"> and should thoroughly compare the online purchase order against their online requisition, and any discrepancies should be reported to </w:t>
      </w:r>
      <w:r w:rsidR="00730235" w:rsidRPr="00DD63F7">
        <w:rPr>
          <w:rFonts w:asciiTheme="minorHAnsi" w:hAnsiTheme="minorHAnsi"/>
        </w:rPr>
        <w:t>Procurement Logistic Services</w:t>
      </w:r>
      <w:r w:rsidRPr="00DD63F7">
        <w:rPr>
          <w:rFonts w:asciiTheme="minorHAnsi" w:hAnsiTheme="minorHAnsi"/>
        </w:rPr>
        <w:t xml:space="preserve"> immediately. When the articles/service are </w:t>
      </w:r>
      <w:r w:rsidR="00140A18" w:rsidRPr="00DD63F7">
        <w:rPr>
          <w:rFonts w:asciiTheme="minorHAnsi" w:hAnsiTheme="minorHAnsi"/>
        </w:rPr>
        <w:t>receipted</w:t>
      </w:r>
      <w:r w:rsidRPr="00DD63F7">
        <w:rPr>
          <w:rFonts w:asciiTheme="minorHAnsi" w:hAnsiTheme="minorHAnsi"/>
        </w:rPr>
        <w:t xml:space="preserve"> by the </w:t>
      </w:r>
      <w:r w:rsidR="00807FB1" w:rsidRPr="00DD63F7">
        <w:rPr>
          <w:rFonts w:asciiTheme="minorHAnsi" w:hAnsiTheme="minorHAnsi"/>
        </w:rPr>
        <w:t>University d</w:t>
      </w:r>
      <w:r w:rsidRPr="00DD63F7">
        <w:rPr>
          <w:rFonts w:asciiTheme="minorHAnsi" w:hAnsiTheme="minorHAnsi"/>
        </w:rPr>
        <w:t xml:space="preserve">epartment </w:t>
      </w:r>
      <w:r w:rsidR="00A2053B" w:rsidRPr="00DD63F7">
        <w:rPr>
          <w:rFonts w:asciiTheme="minorHAnsi" w:hAnsiTheme="minorHAnsi"/>
        </w:rPr>
        <w:t>i</w:t>
      </w:r>
      <w:r w:rsidRPr="00DD63F7">
        <w:rPr>
          <w:rFonts w:asciiTheme="minorHAnsi" w:hAnsiTheme="minorHAnsi"/>
        </w:rPr>
        <w:t xml:space="preserve">n </w:t>
      </w:r>
      <w:proofErr w:type="spellStart"/>
      <w:r w:rsidRPr="00DD63F7">
        <w:rPr>
          <w:rFonts w:asciiTheme="minorHAnsi" w:hAnsiTheme="minorHAnsi"/>
        </w:rPr>
        <w:t>MT$ource</w:t>
      </w:r>
      <w:proofErr w:type="spellEnd"/>
      <w:r w:rsidR="003A5726">
        <w:rPr>
          <w:rFonts w:asciiTheme="minorHAnsi" w:hAnsiTheme="minorHAnsi"/>
        </w:rPr>
        <w:t>,</w:t>
      </w:r>
      <w:r w:rsidRPr="00DD63F7">
        <w:rPr>
          <w:rFonts w:asciiTheme="minorHAnsi" w:hAnsiTheme="minorHAnsi"/>
        </w:rPr>
        <w:t xml:space="preserve"> and a correct invoice </w:t>
      </w:r>
      <w:proofErr w:type="gramStart"/>
      <w:r w:rsidRPr="00DD63F7">
        <w:rPr>
          <w:rFonts w:asciiTheme="minorHAnsi" w:hAnsiTheme="minorHAnsi"/>
        </w:rPr>
        <w:t>received</w:t>
      </w:r>
      <w:proofErr w:type="gramEnd"/>
      <w:r w:rsidRPr="00DD63F7">
        <w:rPr>
          <w:rFonts w:asciiTheme="minorHAnsi" w:hAnsiTheme="minorHAnsi"/>
        </w:rPr>
        <w:t xml:space="preserve">, </w:t>
      </w:r>
      <w:r w:rsidR="00A2677E" w:rsidRPr="00DD63F7">
        <w:rPr>
          <w:rFonts w:asciiTheme="minorHAnsi" w:hAnsiTheme="minorHAnsi"/>
        </w:rPr>
        <w:t xml:space="preserve">this will </w:t>
      </w:r>
      <w:r w:rsidRPr="00DD63F7">
        <w:rPr>
          <w:rFonts w:asciiTheme="minorHAnsi" w:hAnsiTheme="minorHAnsi"/>
        </w:rPr>
        <w:t>authoriz</w:t>
      </w:r>
      <w:r w:rsidR="00A2677E" w:rsidRPr="00DD63F7">
        <w:rPr>
          <w:rFonts w:asciiTheme="minorHAnsi" w:hAnsiTheme="minorHAnsi"/>
        </w:rPr>
        <w:t>e</w:t>
      </w:r>
      <w:r w:rsidRPr="00DD63F7">
        <w:rPr>
          <w:rFonts w:asciiTheme="minorHAnsi" w:hAnsiTheme="minorHAnsi"/>
        </w:rPr>
        <w:t xml:space="preserve"> Account</w:t>
      </w:r>
      <w:r w:rsidR="00A2677E" w:rsidRPr="00DD63F7">
        <w:rPr>
          <w:rFonts w:asciiTheme="minorHAnsi" w:hAnsiTheme="minorHAnsi"/>
        </w:rPr>
        <w:t xml:space="preserve">ing Services </w:t>
      </w:r>
      <w:r w:rsidRPr="00DD63F7">
        <w:rPr>
          <w:rFonts w:asciiTheme="minorHAnsi" w:hAnsiTheme="minorHAnsi"/>
        </w:rPr>
        <w:t>to pay the invoice.</w:t>
      </w:r>
    </w:p>
    <w:p w14:paraId="0399E99B" w14:textId="77777777" w:rsidR="00F230A1" w:rsidRPr="00232609" w:rsidRDefault="00A2677E" w:rsidP="009B0939">
      <w:pPr>
        <w:pStyle w:val="NormalWeb"/>
        <w:numPr>
          <w:ilvl w:val="3"/>
          <w:numId w:val="17"/>
        </w:numPr>
        <w:spacing w:before="0" w:beforeAutospacing="0" w:after="0" w:afterAutospacing="0"/>
        <w:ind w:left="1440"/>
        <w:rPr>
          <w:rFonts w:asciiTheme="minorHAnsi" w:hAnsiTheme="minorHAnsi"/>
        </w:rPr>
      </w:pPr>
      <w:r w:rsidRPr="00DD63F7">
        <w:rPr>
          <w:rFonts w:asciiTheme="minorHAnsi" w:hAnsiTheme="minorHAnsi"/>
        </w:rPr>
        <w:t xml:space="preserve">By receipting in </w:t>
      </w:r>
      <w:proofErr w:type="spellStart"/>
      <w:r w:rsidRPr="00DD63F7">
        <w:rPr>
          <w:rFonts w:asciiTheme="minorHAnsi" w:hAnsiTheme="minorHAnsi"/>
        </w:rPr>
        <w:t>MT$ource</w:t>
      </w:r>
      <w:proofErr w:type="spellEnd"/>
      <w:r w:rsidRPr="00DD63F7">
        <w:rPr>
          <w:rFonts w:asciiTheme="minorHAnsi" w:hAnsiTheme="minorHAnsi"/>
        </w:rPr>
        <w:t xml:space="preserve">, </w:t>
      </w:r>
      <w:r w:rsidR="005640F3" w:rsidRPr="00DD63F7">
        <w:rPr>
          <w:rFonts w:asciiTheme="minorHAnsi" w:hAnsiTheme="minorHAnsi"/>
        </w:rPr>
        <w:t>departments</w:t>
      </w:r>
      <w:r w:rsidR="00622F0D" w:rsidRPr="00DD63F7">
        <w:rPr>
          <w:rFonts w:asciiTheme="minorHAnsi" w:hAnsiTheme="minorHAnsi"/>
        </w:rPr>
        <w:t xml:space="preserve"> </w:t>
      </w:r>
      <w:r w:rsidRPr="00DD63F7">
        <w:rPr>
          <w:rFonts w:asciiTheme="minorHAnsi" w:hAnsiTheme="minorHAnsi"/>
        </w:rPr>
        <w:t xml:space="preserve">are </w:t>
      </w:r>
      <w:r w:rsidR="00622F0D" w:rsidRPr="00DD63F7">
        <w:rPr>
          <w:rFonts w:asciiTheme="minorHAnsi" w:hAnsiTheme="minorHAnsi"/>
        </w:rPr>
        <w:t>certify</w:t>
      </w:r>
      <w:r w:rsidRPr="00DD63F7">
        <w:rPr>
          <w:rFonts w:asciiTheme="minorHAnsi" w:hAnsiTheme="minorHAnsi"/>
        </w:rPr>
        <w:t>ing</w:t>
      </w:r>
      <w:r w:rsidR="00622F0D" w:rsidRPr="00DD63F7">
        <w:rPr>
          <w:rFonts w:asciiTheme="minorHAnsi" w:hAnsiTheme="minorHAnsi"/>
        </w:rPr>
        <w:t xml:space="preserve"> </w:t>
      </w:r>
      <w:r w:rsidRPr="00DD63F7">
        <w:rPr>
          <w:rFonts w:asciiTheme="minorHAnsi" w:hAnsiTheme="minorHAnsi"/>
        </w:rPr>
        <w:t>t</w:t>
      </w:r>
      <w:r w:rsidR="00622F0D" w:rsidRPr="00DD63F7">
        <w:rPr>
          <w:rFonts w:asciiTheme="minorHAnsi" w:hAnsiTheme="minorHAnsi"/>
        </w:rPr>
        <w:t>he supplies, materials</w:t>
      </w:r>
      <w:r w:rsidR="003A5726">
        <w:rPr>
          <w:rFonts w:asciiTheme="minorHAnsi" w:hAnsiTheme="minorHAnsi"/>
        </w:rPr>
        <w:t>,</w:t>
      </w:r>
      <w:r w:rsidR="00622F0D" w:rsidRPr="00DD63F7">
        <w:rPr>
          <w:rFonts w:asciiTheme="minorHAnsi" w:hAnsiTheme="minorHAnsi"/>
        </w:rPr>
        <w:t xml:space="preserve"> or equipment received were equal in quality and quantity to those </w:t>
      </w:r>
      <w:r w:rsidRPr="00DD63F7">
        <w:rPr>
          <w:rFonts w:asciiTheme="minorHAnsi" w:hAnsiTheme="minorHAnsi"/>
        </w:rPr>
        <w:t xml:space="preserve">requested for </w:t>
      </w:r>
      <w:r w:rsidR="00622F0D" w:rsidRPr="00DD63F7">
        <w:rPr>
          <w:rFonts w:asciiTheme="minorHAnsi" w:hAnsiTheme="minorHAnsi"/>
        </w:rPr>
        <w:t>purchase.</w:t>
      </w:r>
      <w:r w:rsidR="00232609">
        <w:rPr>
          <w:rFonts w:asciiTheme="minorHAnsi" w:hAnsiTheme="minorHAnsi"/>
        </w:rPr>
        <w:t xml:space="preserve"> </w:t>
      </w:r>
      <w:r w:rsidR="00F230A1" w:rsidRPr="00232609">
        <w:rPr>
          <w:rFonts w:asciiTheme="minorHAnsi" w:hAnsiTheme="minorHAnsi"/>
        </w:rPr>
        <w:t xml:space="preserve">Current Purchase Order Terms and Conditions can be found on the Procurement Logistic Services </w:t>
      </w:r>
      <w:hyperlink r:id="rId24" w:history="1">
        <w:r w:rsidR="00780E27">
          <w:rPr>
            <w:rStyle w:val="Hyperlink"/>
            <w:rFonts w:asciiTheme="minorHAnsi" w:hAnsiTheme="minorHAnsi"/>
          </w:rPr>
          <w:t>w</w:t>
        </w:r>
        <w:r w:rsidR="00F230A1" w:rsidRPr="00232609">
          <w:rPr>
            <w:rStyle w:val="Hyperlink"/>
            <w:rFonts w:asciiTheme="minorHAnsi" w:hAnsiTheme="minorHAnsi"/>
          </w:rPr>
          <w:t>ebsite</w:t>
        </w:r>
        <w:r w:rsidR="0060270A" w:rsidRPr="00232609">
          <w:rPr>
            <w:rStyle w:val="Hyperlink"/>
            <w:rFonts w:asciiTheme="minorHAnsi" w:hAnsiTheme="minorHAnsi"/>
          </w:rPr>
          <w:t>.</w:t>
        </w:r>
      </w:hyperlink>
      <w:r w:rsidR="00F230A1" w:rsidRPr="00232609">
        <w:rPr>
          <w:rFonts w:asciiTheme="minorHAnsi" w:hAnsiTheme="minorHAnsi"/>
        </w:rPr>
        <w:t xml:space="preserve"> </w:t>
      </w:r>
    </w:p>
    <w:p w14:paraId="42A39448" w14:textId="77777777" w:rsidR="006432C3" w:rsidRPr="00DD63F7" w:rsidRDefault="006432C3" w:rsidP="009B0939">
      <w:pPr>
        <w:pStyle w:val="NormalWeb"/>
        <w:numPr>
          <w:ilvl w:val="0"/>
          <w:numId w:val="17"/>
        </w:numPr>
        <w:spacing w:before="0" w:beforeAutospacing="0" w:after="0" w:afterAutospacing="0"/>
        <w:ind w:left="1080"/>
        <w:rPr>
          <w:rFonts w:asciiTheme="minorHAnsi" w:hAnsiTheme="minorHAnsi"/>
        </w:rPr>
      </w:pPr>
      <w:proofErr w:type="spellStart"/>
      <w:r w:rsidRPr="00DD63F7">
        <w:rPr>
          <w:rFonts w:asciiTheme="minorHAnsi" w:hAnsiTheme="minorHAnsi"/>
        </w:rPr>
        <w:t>MT$ource</w:t>
      </w:r>
      <w:proofErr w:type="spellEnd"/>
      <w:r w:rsidRPr="00DD63F7">
        <w:rPr>
          <w:rFonts w:asciiTheme="minorHAnsi" w:hAnsiTheme="minorHAnsi"/>
        </w:rPr>
        <w:t xml:space="preserve"> Purchase Change</w:t>
      </w:r>
      <w:r w:rsidR="00F230A1" w:rsidRPr="00DD63F7">
        <w:rPr>
          <w:rFonts w:asciiTheme="minorHAnsi" w:hAnsiTheme="minorHAnsi"/>
        </w:rPr>
        <w:t xml:space="preserve"> </w:t>
      </w:r>
      <w:r w:rsidRPr="00DD63F7">
        <w:rPr>
          <w:rFonts w:asciiTheme="minorHAnsi" w:hAnsiTheme="minorHAnsi"/>
        </w:rPr>
        <w:t>Order</w:t>
      </w:r>
      <w:r w:rsidR="007E7D1C" w:rsidRPr="00DD63F7">
        <w:rPr>
          <w:rFonts w:asciiTheme="minorHAnsi" w:hAnsiTheme="minorHAnsi"/>
        </w:rPr>
        <w:t xml:space="preserve">. </w:t>
      </w:r>
      <w:r w:rsidRPr="00DD63F7">
        <w:rPr>
          <w:rFonts w:asciiTheme="minorHAnsi" w:hAnsiTheme="minorHAnsi"/>
        </w:rPr>
        <w:t xml:space="preserve">A change order to a purchase order will be done through </w:t>
      </w:r>
      <w:proofErr w:type="spellStart"/>
      <w:r w:rsidRPr="00DD63F7">
        <w:rPr>
          <w:rFonts w:asciiTheme="minorHAnsi" w:hAnsiTheme="minorHAnsi"/>
        </w:rPr>
        <w:t>MT$ource</w:t>
      </w:r>
      <w:proofErr w:type="spellEnd"/>
      <w:r w:rsidRPr="00DD63F7">
        <w:rPr>
          <w:rFonts w:asciiTheme="minorHAnsi" w:hAnsiTheme="minorHAnsi"/>
        </w:rPr>
        <w:t xml:space="preserve"> and Banner. Basic accounting changes will be </w:t>
      </w:r>
      <w:proofErr w:type="gramStart"/>
      <w:r w:rsidRPr="00DD63F7">
        <w:rPr>
          <w:rFonts w:asciiTheme="minorHAnsi" w:hAnsiTheme="minorHAnsi"/>
        </w:rPr>
        <w:t>done</w:t>
      </w:r>
      <w:proofErr w:type="gramEnd"/>
      <w:r w:rsidRPr="00DD63F7">
        <w:rPr>
          <w:rFonts w:asciiTheme="minorHAnsi" w:hAnsiTheme="minorHAnsi"/>
        </w:rPr>
        <w:t xml:space="preserve"> online. When necessary, a change order shall be distributed in the same manner as a purchase order by </w:t>
      </w:r>
      <w:r w:rsidR="00730235" w:rsidRPr="00DD63F7">
        <w:rPr>
          <w:rFonts w:asciiTheme="minorHAnsi" w:hAnsiTheme="minorHAnsi"/>
        </w:rPr>
        <w:t>Procurement Logistic Services</w:t>
      </w:r>
      <w:r w:rsidRPr="00DD63F7">
        <w:rPr>
          <w:rFonts w:asciiTheme="minorHAnsi" w:hAnsiTheme="minorHAnsi"/>
        </w:rPr>
        <w:t xml:space="preserve"> to correct or cancel a purchase order. </w:t>
      </w:r>
      <w:r w:rsidR="00730235" w:rsidRPr="00DD63F7">
        <w:rPr>
          <w:rFonts w:asciiTheme="minorHAnsi" w:hAnsiTheme="minorHAnsi"/>
        </w:rPr>
        <w:t>Procurement Logistic Services</w:t>
      </w:r>
      <w:r w:rsidRPr="00DD63F7">
        <w:rPr>
          <w:rFonts w:asciiTheme="minorHAnsi" w:hAnsiTheme="minorHAnsi"/>
        </w:rPr>
        <w:t xml:space="preserve"> has exclusive authority to issue Purchase Change Orders. No change to an issued purchase order shall occur that exceeds </w:t>
      </w:r>
      <w:r w:rsidR="003A5726">
        <w:rPr>
          <w:rFonts w:asciiTheme="minorHAnsi" w:hAnsiTheme="minorHAnsi"/>
        </w:rPr>
        <w:t>ten percent (</w:t>
      </w:r>
      <w:r w:rsidRPr="00DD63F7">
        <w:rPr>
          <w:rFonts w:asciiTheme="minorHAnsi" w:hAnsiTheme="minorHAnsi"/>
        </w:rPr>
        <w:t>10%</w:t>
      </w:r>
      <w:r w:rsidR="003A5726">
        <w:rPr>
          <w:rFonts w:asciiTheme="minorHAnsi" w:hAnsiTheme="minorHAnsi"/>
        </w:rPr>
        <w:t>)</w:t>
      </w:r>
      <w:r w:rsidRPr="00DD63F7">
        <w:rPr>
          <w:rFonts w:asciiTheme="minorHAnsi" w:hAnsiTheme="minorHAnsi"/>
        </w:rPr>
        <w:t xml:space="preserve"> of the original purchase order total</w:t>
      </w:r>
      <w:r w:rsidR="003A5726">
        <w:rPr>
          <w:rFonts w:asciiTheme="minorHAnsi" w:hAnsiTheme="minorHAnsi"/>
        </w:rPr>
        <w:t>, unless</w:t>
      </w:r>
      <w:r w:rsidRPr="00DD63F7">
        <w:rPr>
          <w:rFonts w:asciiTheme="minorHAnsi" w:hAnsiTheme="minorHAnsi"/>
        </w:rPr>
        <w:t xml:space="preserve"> the purchase order was ordered using a State Contract or University contract</w:t>
      </w:r>
      <w:r w:rsidR="001675C9" w:rsidRPr="00DD63F7">
        <w:rPr>
          <w:rFonts w:asciiTheme="minorHAnsi" w:hAnsiTheme="minorHAnsi"/>
        </w:rPr>
        <w:t xml:space="preserve"> </w:t>
      </w:r>
      <w:r w:rsidR="001675C9" w:rsidRPr="00DD63F7">
        <w:rPr>
          <w:rFonts w:asciiTheme="minorHAnsi" w:hAnsiTheme="minorHAnsi"/>
        </w:rPr>
        <w:lastRenderedPageBreak/>
        <w:t xml:space="preserve">as defined in </w:t>
      </w:r>
      <w:r w:rsidR="00EA243C" w:rsidRPr="00DD63F7">
        <w:rPr>
          <w:rFonts w:asciiTheme="minorHAnsi" w:hAnsiTheme="minorHAnsi"/>
        </w:rPr>
        <w:t xml:space="preserve">this </w:t>
      </w:r>
      <w:r w:rsidR="00716121" w:rsidRPr="00DD63F7">
        <w:rPr>
          <w:rFonts w:asciiTheme="minorHAnsi" w:hAnsiTheme="minorHAnsi"/>
        </w:rPr>
        <w:t>policy</w:t>
      </w:r>
      <w:r w:rsidR="001675C9" w:rsidRPr="00DD63F7">
        <w:rPr>
          <w:rFonts w:asciiTheme="minorHAnsi" w:hAnsiTheme="minorHAnsi"/>
        </w:rPr>
        <w:t xml:space="preserve"> </w:t>
      </w:r>
      <w:r w:rsidR="001B5909" w:rsidRPr="00DD63F7">
        <w:rPr>
          <w:rFonts w:asciiTheme="minorHAnsi" w:hAnsiTheme="minorHAnsi"/>
        </w:rPr>
        <w:t>(</w:t>
      </w:r>
      <w:hyperlink r:id="rId25" w:history="1">
        <w:r w:rsidR="001B5909" w:rsidRPr="002F1CD4">
          <w:rPr>
            <w:rStyle w:val="Hyperlink"/>
            <w:rFonts w:asciiTheme="minorHAnsi" w:hAnsiTheme="minorHAnsi"/>
          </w:rPr>
          <w:t>Procurement Procedures Manual</w:t>
        </w:r>
      </w:hyperlink>
      <w:r w:rsidR="001B5909" w:rsidRPr="00DD63F7">
        <w:rPr>
          <w:rFonts w:asciiTheme="minorHAnsi" w:hAnsiTheme="minorHAnsi"/>
        </w:rPr>
        <w:t xml:space="preserve"> of the Central Procurement Office of Tennessee Section 10.6.6. Shortage/Overages)</w:t>
      </w:r>
      <w:r w:rsidR="003A5726">
        <w:rPr>
          <w:rFonts w:asciiTheme="minorHAnsi" w:hAnsiTheme="minorHAnsi"/>
        </w:rPr>
        <w:t>.</w:t>
      </w:r>
      <w:r w:rsidR="001B5909" w:rsidRPr="00DD63F7">
        <w:rPr>
          <w:rFonts w:asciiTheme="minorHAnsi" w:hAnsiTheme="minorHAnsi"/>
        </w:rPr>
        <w:t xml:space="preserve"> </w:t>
      </w:r>
    </w:p>
    <w:p w14:paraId="187C781C" w14:textId="77777777" w:rsidR="00774516" w:rsidRPr="00DD63F7" w:rsidRDefault="00774516"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Contract</w:t>
      </w:r>
      <w:r w:rsidR="00671931" w:rsidRPr="00DD63F7">
        <w:rPr>
          <w:rFonts w:asciiTheme="minorHAnsi" w:hAnsiTheme="minorHAnsi"/>
        </w:rPr>
        <w:t>s</w:t>
      </w:r>
    </w:p>
    <w:p w14:paraId="7A187780" w14:textId="77777777" w:rsidR="004572BE" w:rsidRPr="00DD63F7" w:rsidRDefault="004572BE" w:rsidP="009B0939">
      <w:pPr>
        <w:pStyle w:val="ListParagraph"/>
        <w:numPr>
          <w:ilvl w:val="3"/>
          <w:numId w:val="17"/>
        </w:numPr>
        <w:ind w:left="1440"/>
        <w:rPr>
          <w:rFonts w:asciiTheme="minorHAnsi" w:hAnsiTheme="minorHAnsi"/>
        </w:rPr>
      </w:pPr>
      <w:r w:rsidRPr="00DD63F7">
        <w:rPr>
          <w:rFonts w:asciiTheme="minorHAnsi" w:hAnsiTheme="minorHAnsi"/>
        </w:rPr>
        <w:t xml:space="preserve">All contracts shall be in conformance with State and federal requirements, University policy, and </w:t>
      </w:r>
      <w:r w:rsidR="00716121" w:rsidRPr="00DD63F7">
        <w:rPr>
          <w:rFonts w:asciiTheme="minorHAnsi" w:hAnsiTheme="minorHAnsi"/>
        </w:rPr>
        <w:t>this policy</w:t>
      </w:r>
      <w:r w:rsidRPr="00DD63F7">
        <w:rPr>
          <w:rFonts w:asciiTheme="minorHAnsi" w:hAnsiTheme="minorHAnsi"/>
        </w:rPr>
        <w:t>.</w:t>
      </w:r>
    </w:p>
    <w:p w14:paraId="17AD6596"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No agreement of any nature which requires the expenditure of funds shall extend beyond the end of the fiscal year in which it is entered into unless expressly subject to the condition that the University shall have the right to terminate the agreement at the end of any fiscal year in the event that sufficient funds are not appropriated by the General Assembly, and/or budgeted for continuation of the agreement.</w:t>
      </w:r>
    </w:p>
    <w:p w14:paraId="721ED72C"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All agreements, contracts and subcontracts shall contain all necessary affirmative action and nondiscrimination requirements provided by Federal or State laws and regulations.</w:t>
      </w:r>
    </w:p>
    <w:p w14:paraId="2431AF38"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All agreements and contracts involving or related to the purchase or lease of real property or data processing equipment exceeding</w:t>
      </w:r>
      <w:r w:rsidR="003A5726">
        <w:rPr>
          <w:rFonts w:asciiTheme="minorHAnsi" w:hAnsiTheme="minorHAnsi"/>
        </w:rPr>
        <w:t xml:space="preserve"> two hundred forty-nine thousand, nine hundred ninety-nine dollars and ninety-nine cents</w:t>
      </w:r>
      <w:r w:rsidRPr="00DD63F7">
        <w:rPr>
          <w:rFonts w:asciiTheme="minorHAnsi" w:hAnsiTheme="minorHAnsi"/>
        </w:rPr>
        <w:t xml:space="preserve"> </w:t>
      </w:r>
      <w:r w:rsidR="003A5726">
        <w:rPr>
          <w:rFonts w:asciiTheme="minorHAnsi" w:hAnsiTheme="minorHAnsi"/>
        </w:rPr>
        <w:t>(</w:t>
      </w:r>
      <w:r w:rsidRPr="00DD63F7">
        <w:rPr>
          <w:rFonts w:asciiTheme="minorHAnsi" w:hAnsiTheme="minorHAnsi"/>
        </w:rPr>
        <w:t>$249,999.99</w:t>
      </w:r>
      <w:r w:rsidR="003A5726">
        <w:rPr>
          <w:rFonts w:asciiTheme="minorHAnsi" w:hAnsiTheme="minorHAnsi"/>
        </w:rPr>
        <w:t>)</w:t>
      </w:r>
      <w:r w:rsidRPr="00DD63F7">
        <w:rPr>
          <w:rFonts w:asciiTheme="minorHAnsi" w:hAnsiTheme="minorHAnsi"/>
        </w:rPr>
        <w:t xml:space="preserve"> annually, and any purchases related to capital outlay projects, shall be expressly subject to the approval of the President or designee and such other approvals as may be required by State statutes, policies, or rules.</w:t>
      </w:r>
    </w:p>
    <w:p w14:paraId="211BB11E"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 xml:space="preserve">No contract for professional services shall be awarded pursuant to these procedures unless funds have been appropriated and are available for the purchase. </w:t>
      </w:r>
    </w:p>
    <w:p w14:paraId="3E668119"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 xml:space="preserve">Every contract must provide a beginning and ending date or clear language as to how these dates will be determined. A contract shall be entered into for a contract term sufficient to adequately accomplish the University’s procurement objectives. </w:t>
      </w:r>
    </w:p>
    <w:p w14:paraId="7D737492"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Contracts shall contain language permitting termination for convenience and for breach of contract, except as may be approved by the President or designee.</w:t>
      </w:r>
    </w:p>
    <w:p w14:paraId="514BF2BC"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spacing w:val="-3"/>
        </w:rPr>
        <w:t>Expenditure contracts, other than real property contracts, may not have a contract term for a period in excess of sixty (60) months. Revenue contracts may not have a contract term for a period in excess of one hundred twenty (120) months</w:t>
      </w:r>
      <w:r w:rsidR="003A5726">
        <w:rPr>
          <w:rFonts w:asciiTheme="minorHAnsi" w:hAnsiTheme="minorHAnsi"/>
          <w:spacing w:val="-3"/>
        </w:rPr>
        <w:t>.</w:t>
      </w:r>
    </w:p>
    <w:p w14:paraId="69ABED23"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Contracts containing no financial consideration may be negotiated and do not require a competitive process.</w:t>
      </w:r>
    </w:p>
    <w:p w14:paraId="03B54590"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 xml:space="preserve">A revenue contract shall be used to formalize an agreement in which the University provides specific deliverable goods or services for monetary compensation. Revenue contracts shall conform to State and federal requirements and </w:t>
      </w:r>
      <w:r w:rsidR="00716121" w:rsidRPr="00DD63F7">
        <w:rPr>
          <w:rFonts w:asciiTheme="minorHAnsi" w:hAnsiTheme="minorHAnsi"/>
        </w:rPr>
        <w:t>this policy</w:t>
      </w:r>
      <w:r w:rsidRPr="00DD63F7">
        <w:rPr>
          <w:rFonts w:asciiTheme="minorHAnsi" w:hAnsiTheme="minorHAnsi"/>
        </w:rPr>
        <w:t>.</w:t>
      </w:r>
    </w:p>
    <w:p w14:paraId="5C3A63BA" w14:textId="77777777" w:rsidR="004572BE"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No agreement shall be entered which provides for the University to:</w:t>
      </w:r>
    </w:p>
    <w:p w14:paraId="4710BC2C" w14:textId="77777777" w:rsidR="004572BE" w:rsidRPr="00DD63F7" w:rsidRDefault="00295CD3" w:rsidP="00295CD3">
      <w:pPr>
        <w:ind w:left="1800"/>
        <w:rPr>
          <w:rFonts w:asciiTheme="minorHAnsi" w:hAnsiTheme="minorHAnsi"/>
        </w:rPr>
      </w:pPr>
      <w:r>
        <w:rPr>
          <w:rFonts w:asciiTheme="minorHAnsi" w:hAnsiTheme="minorHAnsi"/>
        </w:rPr>
        <w:t xml:space="preserve">(a)  </w:t>
      </w:r>
      <w:r w:rsidR="004572BE" w:rsidRPr="00DD63F7">
        <w:rPr>
          <w:rFonts w:asciiTheme="minorHAnsi" w:hAnsiTheme="minorHAnsi"/>
        </w:rPr>
        <w:t>hold harmless or indemnify another party</w:t>
      </w:r>
    </w:p>
    <w:p w14:paraId="680FC983" w14:textId="77777777" w:rsidR="004572BE" w:rsidRPr="00DD63F7" w:rsidRDefault="00295CD3" w:rsidP="00295CD3">
      <w:pPr>
        <w:ind w:left="1800"/>
        <w:rPr>
          <w:rFonts w:asciiTheme="minorHAnsi" w:hAnsiTheme="minorHAnsi"/>
        </w:rPr>
      </w:pPr>
      <w:r>
        <w:rPr>
          <w:rFonts w:asciiTheme="minorHAnsi" w:hAnsiTheme="minorHAnsi"/>
        </w:rPr>
        <w:t xml:space="preserve">(b)  </w:t>
      </w:r>
      <w:r w:rsidR="004572BE" w:rsidRPr="00DD63F7">
        <w:rPr>
          <w:rFonts w:asciiTheme="minorHAnsi" w:hAnsiTheme="minorHAnsi"/>
        </w:rPr>
        <w:t>pay taxes</w:t>
      </w:r>
    </w:p>
    <w:p w14:paraId="40B28526" w14:textId="77777777" w:rsidR="004572BE" w:rsidRPr="00DD63F7" w:rsidRDefault="00295CD3" w:rsidP="00295CD3">
      <w:pPr>
        <w:ind w:left="1800"/>
        <w:rPr>
          <w:rFonts w:asciiTheme="minorHAnsi" w:hAnsiTheme="minorHAnsi"/>
        </w:rPr>
      </w:pPr>
      <w:r>
        <w:rPr>
          <w:rFonts w:asciiTheme="minorHAnsi" w:hAnsiTheme="minorHAnsi"/>
        </w:rPr>
        <w:t xml:space="preserve">(c)  </w:t>
      </w:r>
      <w:r w:rsidR="004572BE" w:rsidRPr="00DD63F7">
        <w:rPr>
          <w:rFonts w:asciiTheme="minorHAnsi" w:hAnsiTheme="minorHAnsi"/>
        </w:rPr>
        <w:t>pay another party’s attorneys’ fees</w:t>
      </w:r>
    </w:p>
    <w:p w14:paraId="1BAAE57D" w14:textId="77777777" w:rsidR="004572BE" w:rsidRPr="00DD63F7" w:rsidRDefault="00295CD3" w:rsidP="00295CD3">
      <w:pPr>
        <w:ind w:left="1800"/>
        <w:rPr>
          <w:rFonts w:asciiTheme="minorHAnsi" w:hAnsiTheme="minorHAnsi"/>
        </w:rPr>
      </w:pPr>
      <w:r>
        <w:rPr>
          <w:rFonts w:asciiTheme="minorHAnsi" w:hAnsiTheme="minorHAnsi"/>
        </w:rPr>
        <w:t xml:space="preserve">(d)  </w:t>
      </w:r>
      <w:r w:rsidR="004572BE" w:rsidRPr="00DD63F7">
        <w:rPr>
          <w:rFonts w:asciiTheme="minorHAnsi" w:hAnsiTheme="minorHAnsi"/>
        </w:rPr>
        <w:t>prepay for goods or services, except as may be required for the purchase of software, maintenance services, magazines and other subscription services, and as may be required in the ordinary course of business</w:t>
      </w:r>
    </w:p>
    <w:p w14:paraId="0632A85B" w14:textId="77777777" w:rsidR="00B34FC0"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 xml:space="preserve">For claims arising from contracts, the University may be liable for actual </w:t>
      </w:r>
      <w:proofErr w:type="gramStart"/>
      <w:r w:rsidRPr="00DD63F7">
        <w:rPr>
          <w:rFonts w:asciiTheme="minorHAnsi" w:hAnsiTheme="minorHAnsi"/>
        </w:rPr>
        <w:t>damages</w:t>
      </w:r>
      <w:proofErr w:type="gramEnd"/>
      <w:r w:rsidRPr="00DD63F7">
        <w:rPr>
          <w:rFonts w:asciiTheme="minorHAnsi" w:hAnsiTheme="minorHAnsi"/>
        </w:rPr>
        <w:t xml:space="preserve"> only. T</w:t>
      </w:r>
      <w:r w:rsidR="00B34FC0" w:rsidRPr="00DD63F7">
        <w:rPr>
          <w:rFonts w:asciiTheme="minorHAnsi" w:hAnsiTheme="minorHAnsi"/>
        </w:rPr>
        <w:t>.</w:t>
      </w:r>
      <w:r w:rsidRPr="00DD63F7">
        <w:rPr>
          <w:rFonts w:asciiTheme="minorHAnsi" w:hAnsiTheme="minorHAnsi"/>
        </w:rPr>
        <w:t>C</w:t>
      </w:r>
      <w:r w:rsidR="00B34FC0" w:rsidRPr="00DD63F7">
        <w:rPr>
          <w:rFonts w:asciiTheme="minorHAnsi" w:hAnsiTheme="minorHAnsi"/>
        </w:rPr>
        <w:t>.</w:t>
      </w:r>
      <w:r w:rsidRPr="00DD63F7">
        <w:rPr>
          <w:rFonts w:asciiTheme="minorHAnsi" w:hAnsiTheme="minorHAnsi"/>
        </w:rPr>
        <w:t>A</w:t>
      </w:r>
      <w:r w:rsidR="00B34FC0" w:rsidRPr="00DD63F7">
        <w:rPr>
          <w:rFonts w:asciiTheme="minorHAnsi" w:hAnsiTheme="minorHAnsi"/>
        </w:rPr>
        <w:t>.</w:t>
      </w:r>
      <w:r w:rsidRPr="00DD63F7">
        <w:rPr>
          <w:rFonts w:asciiTheme="minorHAnsi" w:hAnsiTheme="minorHAnsi"/>
        </w:rPr>
        <w:t xml:space="preserve"> § 9-8-301 et seq.</w:t>
      </w:r>
    </w:p>
    <w:p w14:paraId="60716A85" w14:textId="77777777" w:rsidR="004572BE"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lastRenderedPageBreak/>
        <w:t>Contracts in which the University is a party may not be subject to the governing law of another state.</w:t>
      </w:r>
      <w:r w:rsidRPr="00DD63F7">
        <w:rPr>
          <w:rFonts w:asciiTheme="minorHAnsi" w:hAnsiTheme="minorHAnsi"/>
        </w:rPr>
        <w:tab/>
      </w:r>
    </w:p>
    <w:p w14:paraId="7A106ABF" w14:textId="77777777" w:rsidR="00871FE0" w:rsidRPr="00DD63F7" w:rsidRDefault="00871FE0" w:rsidP="009B0939">
      <w:pPr>
        <w:pStyle w:val="NormalWeb"/>
        <w:numPr>
          <w:ilvl w:val="3"/>
          <w:numId w:val="17"/>
        </w:numPr>
        <w:spacing w:before="0" w:beforeAutospacing="0" w:after="0" w:afterAutospacing="0"/>
        <w:ind w:left="1440"/>
        <w:rPr>
          <w:rFonts w:asciiTheme="minorHAnsi" w:hAnsiTheme="minorHAnsi"/>
        </w:rPr>
      </w:pPr>
      <w:r w:rsidRPr="00DD63F7">
        <w:rPr>
          <w:rFonts w:asciiTheme="minorHAnsi" w:hAnsiTheme="minorHAnsi"/>
        </w:rPr>
        <w:t>Limitations of Liability</w:t>
      </w:r>
    </w:p>
    <w:p w14:paraId="62DC19F2" w14:textId="77777777" w:rsidR="00457253" w:rsidRPr="00DD63F7" w:rsidRDefault="00871FE0" w:rsidP="009B0939">
      <w:pPr>
        <w:pStyle w:val="NormalWeb"/>
        <w:numPr>
          <w:ilvl w:val="1"/>
          <w:numId w:val="18"/>
        </w:numPr>
        <w:spacing w:before="0" w:beforeAutospacing="0" w:after="0" w:afterAutospacing="0"/>
        <w:ind w:left="1800"/>
        <w:rPr>
          <w:rFonts w:asciiTheme="minorHAnsi" w:hAnsiTheme="minorHAnsi"/>
        </w:rPr>
      </w:pPr>
      <w:r w:rsidRPr="00DD63F7">
        <w:rPr>
          <w:rFonts w:asciiTheme="minorHAnsi" w:hAnsiTheme="minorHAnsi"/>
        </w:rPr>
        <w:t>The President or designee may authorize the procurement of goods and services with a limitation of a vendor's liability.</w:t>
      </w:r>
    </w:p>
    <w:p w14:paraId="30DC3CCB" w14:textId="77777777" w:rsidR="00457253" w:rsidRPr="00DD63F7" w:rsidRDefault="00871FE0" w:rsidP="009B0939">
      <w:pPr>
        <w:pStyle w:val="NormalWeb"/>
        <w:numPr>
          <w:ilvl w:val="1"/>
          <w:numId w:val="18"/>
        </w:numPr>
        <w:spacing w:before="0" w:beforeAutospacing="0" w:after="0" w:afterAutospacing="0"/>
        <w:ind w:left="1800"/>
        <w:rPr>
          <w:rFonts w:asciiTheme="minorHAnsi" w:hAnsiTheme="minorHAnsi"/>
        </w:rPr>
      </w:pPr>
      <w:r w:rsidRPr="00DD63F7">
        <w:rPr>
          <w:rFonts w:asciiTheme="minorHAnsi" w:hAnsiTheme="minorHAnsi"/>
        </w:rPr>
        <w:t>Unless authorized by the President or designee, no contract shall limit a vendor's liability to the University in an amount less than two (2) times the maximum cost, estimated cost, or maximum revenue of a contract.</w:t>
      </w:r>
    </w:p>
    <w:p w14:paraId="0C151675" w14:textId="77777777" w:rsidR="00871FE0" w:rsidRPr="00DD63F7" w:rsidRDefault="00871FE0" w:rsidP="009B0939">
      <w:pPr>
        <w:pStyle w:val="NormalWeb"/>
        <w:numPr>
          <w:ilvl w:val="1"/>
          <w:numId w:val="18"/>
        </w:numPr>
        <w:spacing w:before="0" w:beforeAutospacing="0" w:after="0" w:afterAutospacing="0"/>
        <w:ind w:left="1800"/>
        <w:rPr>
          <w:rFonts w:asciiTheme="minorHAnsi" w:hAnsiTheme="minorHAnsi"/>
        </w:rPr>
      </w:pPr>
      <w:r w:rsidRPr="00DD63F7">
        <w:rPr>
          <w:rFonts w:asciiTheme="minorHAnsi" w:hAnsiTheme="minorHAnsi"/>
        </w:rPr>
        <w:t>A limitation of liability in a contract with the University shall not be permitted for the following:</w:t>
      </w:r>
    </w:p>
    <w:p w14:paraId="200B50C3" w14:textId="77777777" w:rsidR="00457253" w:rsidRPr="00DD63F7" w:rsidRDefault="00773CE9" w:rsidP="00773CE9">
      <w:pPr>
        <w:pStyle w:val="NormalWeb"/>
        <w:spacing w:before="0" w:beforeAutospacing="0" w:after="0" w:afterAutospacing="0"/>
        <w:ind w:left="2160" w:hanging="360"/>
        <w:rPr>
          <w:rFonts w:asciiTheme="minorHAnsi" w:hAnsiTheme="minorHAnsi"/>
        </w:rPr>
      </w:pPr>
      <w:r>
        <w:rPr>
          <w:rFonts w:asciiTheme="minorHAnsi" w:hAnsiTheme="minorHAnsi"/>
        </w:rPr>
        <w:t xml:space="preserve">(a)  </w:t>
      </w:r>
      <w:r w:rsidR="00871FE0" w:rsidRPr="00DD63F7">
        <w:rPr>
          <w:rFonts w:asciiTheme="minorHAnsi" w:hAnsiTheme="minorHAnsi"/>
        </w:rPr>
        <w:t xml:space="preserve">Liability for intellectual property or to any other liability, including, without limitation, indemnification obligations, for infringement of third-party intellectual property </w:t>
      </w:r>
      <w:proofErr w:type="gramStart"/>
      <w:r w:rsidR="00871FE0" w:rsidRPr="00DD63F7">
        <w:rPr>
          <w:rFonts w:asciiTheme="minorHAnsi" w:hAnsiTheme="minorHAnsi"/>
        </w:rPr>
        <w:t>rights;</w:t>
      </w:r>
      <w:proofErr w:type="gramEnd"/>
    </w:p>
    <w:p w14:paraId="6D25FC8A" w14:textId="77777777" w:rsidR="00457253" w:rsidRPr="00DD63F7" w:rsidRDefault="00773CE9" w:rsidP="00773CE9">
      <w:pPr>
        <w:pStyle w:val="NormalWeb"/>
        <w:spacing w:before="0" w:beforeAutospacing="0" w:after="0" w:afterAutospacing="0"/>
        <w:ind w:left="2160" w:hanging="360"/>
        <w:rPr>
          <w:rFonts w:asciiTheme="minorHAnsi" w:hAnsiTheme="minorHAnsi"/>
        </w:rPr>
      </w:pPr>
      <w:r>
        <w:rPr>
          <w:rFonts w:asciiTheme="minorHAnsi" w:hAnsiTheme="minorHAnsi"/>
        </w:rPr>
        <w:t xml:space="preserve">(b)  </w:t>
      </w:r>
      <w:r w:rsidR="00871FE0" w:rsidRPr="00DD63F7">
        <w:rPr>
          <w:rFonts w:asciiTheme="minorHAnsi" w:hAnsiTheme="minorHAnsi"/>
        </w:rPr>
        <w:t>Claims covered by any specific provision in a contract with the University providing for liquidated damages; or</w:t>
      </w:r>
    </w:p>
    <w:p w14:paraId="655620B5" w14:textId="77777777" w:rsidR="00871FE0" w:rsidRPr="00DD63F7" w:rsidRDefault="00773CE9" w:rsidP="00773CE9">
      <w:pPr>
        <w:pStyle w:val="NormalWeb"/>
        <w:spacing w:before="0" w:beforeAutospacing="0" w:after="0" w:afterAutospacing="0"/>
        <w:ind w:left="2160" w:hanging="360"/>
        <w:rPr>
          <w:rFonts w:asciiTheme="minorHAnsi" w:hAnsiTheme="minorHAnsi"/>
        </w:rPr>
      </w:pPr>
      <w:r>
        <w:rPr>
          <w:rFonts w:asciiTheme="minorHAnsi" w:hAnsiTheme="minorHAnsi"/>
        </w:rPr>
        <w:t xml:space="preserve">(c)  </w:t>
      </w:r>
      <w:r w:rsidR="00871FE0" w:rsidRPr="00DD63F7">
        <w:rPr>
          <w:rFonts w:asciiTheme="minorHAnsi" w:hAnsiTheme="minorHAnsi"/>
        </w:rPr>
        <w:t>Claims for intentional torts, criminal acts, fraudulent conduct, or acts or omissions that result in personal injuries or death.</w:t>
      </w:r>
    </w:p>
    <w:p w14:paraId="3431B338" w14:textId="77777777" w:rsidR="00457253" w:rsidRPr="00DD63F7" w:rsidRDefault="00457253" w:rsidP="009B0939">
      <w:pPr>
        <w:pStyle w:val="NormalWeb"/>
        <w:numPr>
          <w:ilvl w:val="1"/>
          <w:numId w:val="18"/>
        </w:numPr>
        <w:tabs>
          <w:tab w:val="left" w:pos="1440"/>
        </w:tabs>
        <w:spacing w:before="0" w:beforeAutospacing="0" w:after="0" w:afterAutospacing="0"/>
        <w:ind w:left="1800"/>
        <w:rPr>
          <w:rFonts w:asciiTheme="minorHAnsi" w:hAnsiTheme="minorHAnsi"/>
        </w:rPr>
      </w:pPr>
      <w:r w:rsidRPr="00DD63F7">
        <w:rPr>
          <w:rFonts w:asciiTheme="minorHAnsi" w:hAnsiTheme="minorHAnsi"/>
        </w:rPr>
        <w:t xml:space="preserve"> </w:t>
      </w:r>
      <w:r w:rsidR="00871FE0" w:rsidRPr="00DD63F7">
        <w:rPr>
          <w:rFonts w:asciiTheme="minorHAnsi" w:hAnsiTheme="minorHAnsi"/>
        </w:rPr>
        <w:t>A limitation of liability included in a contract with the University shall not waive or limit the University’s legal rights, sovereign immunity, or any other immunity from suit provided by law.</w:t>
      </w:r>
    </w:p>
    <w:p w14:paraId="71B541A9" w14:textId="77777777" w:rsidR="00871FE0" w:rsidRPr="00DD63F7" w:rsidRDefault="00871FE0" w:rsidP="009B0939">
      <w:pPr>
        <w:pStyle w:val="NormalWeb"/>
        <w:numPr>
          <w:ilvl w:val="1"/>
          <w:numId w:val="18"/>
        </w:numPr>
        <w:tabs>
          <w:tab w:val="left" w:pos="1440"/>
        </w:tabs>
        <w:spacing w:before="0" w:beforeAutospacing="0" w:after="0" w:afterAutospacing="0"/>
        <w:ind w:left="1800"/>
        <w:rPr>
          <w:rFonts w:asciiTheme="minorHAnsi" w:hAnsiTheme="minorHAnsi"/>
        </w:rPr>
      </w:pPr>
      <w:r w:rsidRPr="00DD63F7">
        <w:rPr>
          <w:rFonts w:asciiTheme="minorHAnsi" w:hAnsiTheme="minorHAnsi"/>
        </w:rPr>
        <w:t>Notwithstanding the above, the President or designee, may authorize:</w:t>
      </w:r>
    </w:p>
    <w:p w14:paraId="51A4D3D3" w14:textId="77777777" w:rsidR="00871FE0" w:rsidRPr="00DD63F7" w:rsidRDefault="00773CE9" w:rsidP="00773CE9">
      <w:pPr>
        <w:pStyle w:val="NormalWeb"/>
        <w:spacing w:before="0" w:beforeAutospacing="0" w:after="0" w:afterAutospacing="0"/>
        <w:ind w:left="2160" w:hanging="360"/>
        <w:rPr>
          <w:rFonts w:asciiTheme="minorHAnsi" w:hAnsiTheme="minorHAnsi"/>
        </w:rPr>
      </w:pPr>
      <w:r>
        <w:rPr>
          <w:rFonts w:asciiTheme="minorHAnsi" w:hAnsiTheme="minorHAnsi"/>
        </w:rPr>
        <w:t xml:space="preserve">(a)  </w:t>
      </w:r>
      <w:r w:rsidR="00871FE0" w:rsidRPr="00DD63F7">
        <w:rPr>
          <w:rFonts w:asciiTheme="minorHAnsi" w:hAnsiTheme="minorHAnsi"/>
        </w:rPr>
        <w:t>The acquisition of software for use restricted solely to academic teaching or research upon terms that may limit the contractor's liability or warranties</w:t>
      </w:r>
      <w:r w:rsidR="008A2BBA" w:rsidRPr="00DD63F7">
        <w:rPr>
          <w:rFonts w:asciiTheme="minorHAnsi" w:hAnsiTheme="minorHAnsi"/>
        </w:rPr>
        <w:t xml:space="preserve"> in an amount less than two </w:t>
      </w:r>
      <w:r w:rsidR="00871FE0" w:rsidRPr="00DD63F7">
        <w:rPr>
          <w:rFonts w:asciiTheme="minorHAnsi" w:hAnsiTheme="minorHAnsi"/>
        </w:rPr>
        <w:t xml:space="preserve">times the maximum liability; </w:t>
      </w:r>
      <w:proofErr w:type="gramStart"/>
      <w:r w:rsidR="00871FE0" w:rsidRPr="00DD63F7">
        <w:rPr>
          <w:rFonts w:asciiTheme="minorHAnsi" w:hAnsiTheme="minorHAnsi"/>
        </w:rPr>
        <w:t>provided,</w:t>
      </w:r>
      <w:proofErr w:type="gramEnd"/>
      <w:r w:rsidR="00871FE0" w:rsidRPr="00DD63F7">
        <w:rPr>
          <w:rFonts w:asciiTheme="minorHAnsi" w:hAnsiTheme="minorHAnsi"/>
        </w:rPr>
        <w:t xml:space="preserve"> that in no event, shall the liability of the contractor be limited for intentional torts, criminal acts or fraudulent conduct; and</w:t>
      </w:r>
    </w:p>
    <w:p w14:paraId="3B5F20FE" w14:textId="77777777" w:rsidR="00871FE0" w:rsidRPr="00DD63F7" w:rsidRDefault="00773CE9" w:rsidP="00773CE9">
      <w:pPr>
        <w:pStyle w:val="NormalWeb"/>
        <w:spacing w:before="0" w:beforeAutospacing="0" w:after="0" w:afterAutospacing="0"/>
        <w:ind w:left="2160" w:hanging="360"/>
        <w:rPr>
          <w:rFonts w:asciiTheme="minorHAnsi" w:hAnsiTheme="minorHAnsi"/>
        </w:rPr>
      </w:pPr>
      <w:r>
        <w:rPr>
          <w:rFonts w:asciiTheme="minorHAnsi" w:hAnsiTheme="minorHAnsi"/>
        </w:rPr>
        <w:t xml:space="preserve">(b)  </w:t>
      </w:r>
      <w:r w:rsidR="00871FE0" w:rsidRPr="00DD63F7">
        <w:rPr>
          <w:rFonts w:asciiTheme="minorHAnsi" w:hAnsiTheme="minorHAnsi"/>
        </w:rPr>
        <w:t>The acquisition of software or services, materials, supplies</w:t>
      </w:r>
      <w:r w:rsidR="003A5726">
        <w:rPr>
          <w:rFonts w:asciiTheme="minorHAnsi" w:hAnsiTheme="minorHAnsi"/>
        </w:rPr>
        <w:t>,</w:t>
      </w:r>
      <w:r w:rsidR="00871FE0" w:rsidRPr="00DD63F7">
        <w:rPr>
          <w:rFonts w:asciiTheme="minorHAnsi" w:hAnsiTheme="minorHAnsi"/>
        </w:rPr>
        <w:t xml:space="preserve"> and equipment for free</w:t>
      </w:r>
      <w:r w:rsidR="003A5726">
        <w:rPr>
          <w:rFonts w:asciiTheme="minorHAnsi" w:hAnsiTheme="minorHAnsi"/>
        </w:rPr>
        <w:t>,</w:t>
      </w:r>
      <w:r w:rsidR="00871FE0" w:rsidRPr="00DD63F7">
        <w:rPr>
          <w:rFonts w:asciiTheme="minorHAnsi" w:hAnsiTheme="minorHAnsi"/>
        </w:rPr>
        <w:t xml:space="preserve"> or at nominal cost</w:t>
      </w:r>
      <w:r w:rsidR="003A5726">
        <w:rPr>
          <w:rFonts w:asciiTheme="minorHAnsi" w:hAnsiTheme="minorHAnsi"/>
        </w:rPr>
        <w:t>,</w:t>
      </w:r>
      <w:r w:rsidR="00871FE0" w:rsidRPr="00DD63F7">
        <w:rPr>
          <w:rFonts w:asciiTheme="minorHAnsi" w:hAnsiTheme="minorHAnsi"/>
        </w:rPr>
        <w:t xml:space="preserve"> upon terms that may limit the contractor's liability or warranties</w:t>
      </w:r>
      <w:r w:rsidR="008A2BBA" w:rsidRPr="00DD63F7">
        <w:rPr>
          <w:rFonts w:asciiTheme="minorHAnsi" w:hAnsiTheme="minorHAnsi"/>
        </w:rPr>
        <w:t xml:space="preserve"> in an amount less than two</w:t>
      </w:r>
      <w:r w:rsidR="003A5726">
        <w:rPr>
          <w:rFonts w:asciiTheme="minorHAnsi" w:hAnsiTheme="minorHAnsi"/>
        </w:rPr>
        <w:t xml:space="preserve"> (2)</w:t>
      </w:r>
      <w:r w:rsidR="008A2BBA" w:rsidRPr="00DD63F7">
        <w:rPr>
          <w:rFonts w:asciiTheme="minorHAnsi" w:hAnsiTheme="minorHAnsi"/>
        </w:rPr>
        <w:t xml:space="preserve"> </w:t>
      </w:r>
      <w:r w:rsidR="00871FE0" w:rsidRPr="00DD63F7">
        <w:rPr>
          <w:rFonts w:asciiTheme="minorHAnsi" w:hAnsiTheme="minorHAnsi"/>
        </w:rPr>
        <w:t>times the maximum liability; provided, that in no event, shall the liability of the contractor be limited for intentional torts, criminal acts or fraudulent conduct. T.C.A § 12-3-1210.</w:t>
      </w:r>
    </w:p>
    <w:p w14:paraId="4B8173DC" w14:textId="77777777" w:rsidR="00B60584" w:rsidRPr="00DD63F7" w:rsidRDefault="00B60584" w:rsidP="009B0939">
      <w:pPr>
        <w:pStyle w:val="NormalWeb"/>
        <w:numPr>
          <w:ilvl w:val="1"/>
          <w:numId w:val="18"/>
        </w:numPr>
        <w:tabs>
          <w:tab w:val="left" w:pos="1440"/>
        </w:tabs>
        <w:spacing w:before="0" w:beforeAutospacing="0" w:after="0" w:afterAutospacing="0"/>
        <w:ind w:left="1800"/>
        <w:rPr>
          <w:rFonts w:asciiTheme="minorHAnsi" w:hAnsiTheme="minorHAnsi"/>
        </w:rPr>
      </w:pPr>
      <w:r w:rsidRPr="00DD63F7">
        <w:rPr>
          <w:rFonts w:asciiTheme="minorHAnsi" w:hAnsiTheme="minorHAnsi"/>
          <w:bCs/>
        </w:rPr>
        <w:t>Approval Timeliness.</w:t>
      </w:r>
      <w:r w:rsidRPr="00DD63F7">
        <w:rPr>
          <w:rFonts w:asciiTheme="minorHAnsi" w:hAnsiTheme="minorHAnsi"/>
        </w:rPr>
        <w:t xml:space="preserve"> Any request to the approving authority under this </w:t>
      </w:r>
      <w:r w:rsidR="007606AC" w:rsidRPr="00DD63F7">
        <w:rPr>
          <w:rFonts w:asciiTheme="minorHAnsi" w:hAnsiTheme="minorHAnsi"/>
        </w:rPr>
        <w:t>section</w:t>
      </w:r>
      <w:r w:rsidRPr="00DD63F7">
        <w:rPr>
          <w:rFonts w:asciiTheme="minorHAnsi" w:hAnsiTheme="minorHAnsi"/>
        </w:rPr>
        <w:t xml:space="preserve"> must be made at an appropriate time in the procurement process to ensure that no such decision shall detrimentally </w:t>
      </w:r>
      <w:proofErr w:type="gramStart"/>
      <w:r w:rsidRPr="00DD63F7">
        <w:rPr>
          <w:rFonts w:asciiTheme="minorHAnsi" w:hAnsiTheme="minorHAnsi"/>
        </w:rPr>
        <w:t>impact</w:t>
      </w:r>
      <w:proofErr w:type="gramEnd"/>
      <w:r w:rsidRPr="00DD63F7">
        <w:rPr>
          <w:rFonts w:asciiTheme="minorHAnsi" w:hAnsiTheme="minorHAnsi"/>
        </w:rPr>
        <w:t xml:space="preserve"> the fairness of the procurement or the interests of the State in competitive </w:t>
      </w:r>
      <w:proofErr w:type="gramStart"/>
      <w:r w:rsidRPr="00DD63F7">
        <w:rPr>
          <w:rFonts w:asciiTheme="minorHAnsi" w:hAnsiTheme="minorHAnsi"/>
        </w:rPr>
        <w:t>procurements</w:t>
      </w:r>
      <w:proofErr w:type="gramEnd"/>
      <w:r w:rsidRPr="00DD63F7">
        <w:rPr>
          <w:rFonts w:asciiTheme="minorHAnsi" w:hAnsiTheme="minorHAnsi"/>
        </w:rPr>
        <w:t xml:space="preserve">. In a formal ITB process, </w:t>
      </w:r>
      <w:proofErr w:type="gramStart"/>
      <w:r w:rsidRPr="00DD63F7">
        <w:rPr>
          <w:rFonts w:asciiTheme="minorHAnsi" w:hAnsiTheme="minorHAnsi"/>
        </w:rPr>
        <w:t>Procurement</w:t>
      </w:r>
      <w:proofErr w:type="gramEnd"/>
      <w:r w:rsidRPr="00DD63F7">
        <w:rPr>
          <w:rFonts w:asciiTheme="minorHAnsi" w:hAnsiTheme="minorHAnsi"/>
        </w:rPr>
        <w:t xml:space="preserve">/Contract Office may determine to request the approving authority’s approval under this </w:t>
      </w:r>
      <w:r w:rsidR="007606AC" w:rsidRPr="00DD63F7">
        <w:rPr>
          <w:rFonts w:asciiTheme="minorHAnsi" w:hAnsiTheme="minorHAnsi"/>
        </w:rPr>
        <w:t>s</w:t>
      </w:r>
      <w:r w:rsidRPr="00DD63F7">
        <w:rPr>
          <w:rFonts w:asciiTheme="minorHAnsi" w:hAnsiTheme="minorHAnsi"/>
        </w:rPr>
        <w:t xml:space="preserve">ection after receiving written comments from potential proposers. If the approving authority approves such request, an amendment to the ITB may be made. Procurement Logistic Services may request, and the approving authority may approve, initiation of a new procurement process, including a contractor's limitation of liability, at any stage of the procurement process and may authorize negotiation of a limitation on a contractor's liability in circumstances in which the applicable procurement process has failed to provide a qualified proposer or a responsive bid. </w:t>
      </w:r>
    </w:p>
    <w:p w14:paraId="4046929E" w14:textId="77777777" w:rsidR="00B60584" w:rsidRPr="00DD63F7" w:rsidRDefault="00B60584" w:rsidP="009B0939">
      <w:pPr>
        <w:pStyle w:val="NormalWeb"/>
        <w:numPr>
          <w:ilvl w:val="1"/>
          <w:numId w:val="18"/>
        </w:numPr>
        <w:spacing w:before="0" w:beforeAutospacing="0" w:after="0" w:afterAutospacing="0"/>
        <w:ind w:left="1800"/>
        <w:rPr>
          <w:rFonts w:asciiTheme="minorHAnsi" w:hAnsiTheme="minorHAnsi"/>
        </w:rPr>
      </w:pPr>
      <w:r w:rsidRPr="00DD63F7">
        <w:rPr>
          <w:rFonts w:asciiTheme="minorHAnsi" w:hAnsiTheme="minorHAnsi"/>
          <w:bCs/>
        </w:rPr>
        <w:lastRenderedPageBreak/>
        <w:t>Approval Process</w:t>
      </w:r>
      <w:r w:rsidRPr="00DD63F7">
        <w:rPr>
          <w:rFonts w:asciiTheme="minorHAnsi" w:hAnsiTheme="minorHAnsi"/>
        </w:rPr>
        <w:t xml:space="preserve">. The request under this </w:t>
      </w:r>
      <w:r w:rsidR="00963D7B" w:rsidRPr="00DD63F7">
        <w:rPr>
          <w:rFonts w:asciiTheme="minorHAnsi" w:hAnsiTheme="minorHAnsi"/>
        </w:rPr>
        <w:t>s</w:t>
      </w:r>
      <w:r w:rsidRPr="00DD63F7">
        <w:rPr>
          <w:rFonts w:asciiTheme="minorHAnsi" w:hAnsiTheme="minorHAnsi"/>
        </w:rPr>
        <w:t>ection must be submitted in writing to the approving authority and must be signed by the Chief Procurement Officer. The request must contain justification that addresses the following:</w:t>
      </w:r>
    </w:p>
    <w:p w14:paraId="6E738D1D" w14:textId="77777777" w:rsidR="00B60584" w:rsidRPr="00DD63F7" w:rsidRDefault="00E21089" w:rsidP="00E21089">
      <w:pPr>
        <w:pStyle w:val="NormalWeb"/>
        <w:spacing w:before="0" w:beforeAutospacing="0" w:after="0" w:afterAutospacing="0"/>
        <w:ind w:left="2160" w:hanging="360"/>
        <w:rPr>
          <w:rFonts w:asciiTheme="minorHAnsi" w:hAnsiTheme="minorHAnsi"/>
        </w:rPr>
      </w:pPr>
      <w:r>
        <w:rPr>
          <w:rFonts w:asciiTheme="minorHAnsi" w:hAnsiTheme="minorHAnsi"/>
        </w:rPr>
        <w:t xml:space="preserve">(a)  </w:t>
      </w:r>
      <w:r w:rsidR="00B60584" w:rsidRPr="00DD63F7">
        <w:rPr>
          <w:rFonts w:asciiTheme="minorHAnsi" w:hAnsiTheme="minorHAnsi"/>
        </w:rPr>
        <w:t xml:space="preserve">the text of the limitation of liability sought to be </w:t>
      </w:r>
      <w:proofErr w:type="gramStart"/>
      <w:r w:rsidR="00B60584" w:rsidRPr="00DD63F7">
        <w:rPr>
          <w:rFonts w:asciiTheme="minorHAnsi" w:hAnsiTheme="minorHAnsi"/>
        </w:rPr>
        <w:t>used;</w:t>
      </w:r>
      <w:proofErr w:type="gramEnd"/>
    </w:p>
    <w:p w14:paraId="61F989F1" w14:textId="77777777" w:rsidR="00B60584" w:rsidRPr="00DD63F7" w:rsidRDefault="00E21089" w:rsidP="00E21089">
      <w:pPr>
        <w:pStyle w:val="NormalWeb"/>
        <w:spacing w:before="0" w:beforeAutospacing="0" w:after="0" w:afterAutospacing="0"/>
        <w:ind w:left="2160" w:hanging="360"/>
        <w:rPr>
          <w:rFonts w:asciiTheme="minorHAnsi" w:hAnsiTheme="minorHAnsi"/>
        </w:rPr>
      </w:pPr>
      <w:r>
        <w:rPr>
          <w:rFonts w:asciiTheme="minorHAnsi" w:hAnsiTheme="minorHAnsi"/>
        </w:rPr>
        <w:t xml:space="preserve">(b)  </w:t>
      </w:r>
      <w:r w:rsidR="00B60584" w:rsidRPr="00DD63F7">
        <w:rPr>
          <w:rFonts w:asciiTheme="minorHAnsi" w:hAnsiTheme="minorHAnsi"/>
        </w:rPr>
        <w:t xml:space="preserve">the risks of liability to the State created by the information technology services and/or products </w:t>
      </w:r>
      <w:proofErr w:type="gramStart"/>
      <w:r w:rsidR="00B60584" w:rsidRPr="00DD63F7">
        <w:rPr>
          <w:rFonts w:asciiTheme="minorHAnsi" w:hAnsiTheme="minorHAnsi"/>
        </w:rPr>
        <w:t>to be purchased</w:t>
      </w:r>
      <w:proofErr w:type="gramEnd"/>
      <w:r w:rsidR="00B60584" w:rsidRPr="00DD63F7">
        <w:rPr>
          <w:rFonts w:asciiTheme="minorHAnsi" w:hAnsiTheme="minorHAnsi"/>
        </w:rPr>
        <w:t xml:space="preserve"> under the contract, and the impact on the State of allowing the </w:t>
      </w:r>
      <w:proofErr w:type="gramStart"/>
      <w:r w:rsidR="00B60584" w:rsidRPr="00DD63F7">
        <w:rPr>
          <w:rFonts w:asciiTheme="minorHAnsi" w:hAnsiTheme="minorHAnsi"/>
        </w:rPr>
        <w:t>limitation;</w:t>
      </w:r>
      <w:proofErr w:type="gramEnd"/>
    </w:p>
    <w:p w14:paraId="3D2DDEDB" w14:textId="77777777" w:rsidR="00B60584" w:rsidRPr="00DD63F7" w:rsidRDefault="00E21089" w:rsidP="00E21089">
      <w:pPr>
        <w:pStyle w:val="NormalWeb"/>
        <w:spacing w:before="0" w:beforeAutospacing="0" w:after="0" w:afterAutospacing="0"/>
        <w:ind w:left="2160" w:hanging="360"/>
        <w:rPr>
          <w:rFonts w:asciiTheme="minorHAnsi" w:hAnsiTheme="minorHAnsi"/>
        </w:rPr>
      </w:pPr>
      <w:r>
        <w:rPr>
          <w:rFonts w:asciiTheme="minorHAnsi" w:hAnsiTheme="minorHAnsi"/>
        </w:rPr>
        <w:t xml:space="preserve">(c)  </w:t>
      </w:r>
      <w:r w:rsidR="00B60584" w:rsidRPr="00DD63F7">
        <w:rPr>
          <w:rFonts w:asciiTheme="minorHAnsi" w:hAnsiTheme="minorHAnsi"/>
        </w:rPr>
        <w:t xml:space="preserve">the conditions of the market which justify a limitation of </w:t>
      </w:r>
      <w:proofErr w:type="gramStart"/>
      <w:r w:rsidR="00B60584" w:rsidRPr="00DD63F7">
        <w:rPr>
          <w:rFonts w:asciiTheme="minorHAnsi" w:hAnsiTheme="minorHAnsi"/>
        </w:rPr>
        <w:t>liability;</w:t>
      </w:r>
      <w:proofErr w:type="gramEnd"/>
    </w:p>
    <w:p w14:paraId="23CB5E83" w14:textId="77777777" w:rsidR="00B60584" w:rsidRPr="00DD63F7" w:rsidRDefault="00E21089" w:rsidP="00E21089">
      <w:pPr>
        <w:pStyle w:val="NormalWeb"/>
        <w:spacing w:before="0" w:beforeAutospacing="0" w:after="0" w:afterAutospacing="0"/>
        <w:ind w:left="2160" w:hanging="360"/>
        <w:rPr>
          <w:rFonts w:asciiTheme="minorHAnsi" w:hAnsiTheme="minorHAnsi"/>
        </w:rPr>
      </w:pPr>
      <w:r>
        <w:rPr>
          <w:rFonts w:asciiTheme="minorHAnsi" w:hAnsiTheme="minorHAnsi"/>
        </w:rPr>
        <w:t xml:space="preserve">(d)  </w:t>
      </w:r>
      <w:r w:rsidR="00B60584" w:rsidRPr="00DD63F7">
        <w:rPr>
          <w:rFonts w:asciiTheme="minorHAnsi" w:hAnsiTheme="minorHAnsi"/>
        </w:rPr>
        <w:t xml:space="preserve">the anticipated impact on the State's procurement if limitation of liability is not approved; and </w:t>
      </w:r>
    </w:p>
    <w:p w14:paraId="4BF59118" w14:textId="77777777" w:rsidR="00B60584" w:rsidRPr="00DD63F7" w:rsidRDefault="00E21089" w:rsidP="00E21089">
      <w:pPr>
        <w:pStyle w:val="NormalWeb"/>
        <w:spacing w:before="0" w:beforeAutospacing="0" w:after="0" w:afterAutospacing="0"/>
        <w:ind w:left="2160" w:hanging="360"/>
        <w:rPr>
          <w:rFonts w:asciiTheme="minorHAnsi" w:hAnsiTheme="minorHAnsi"/>
        </w:rPr>
      </w:pPr>
      <w:r>
        <w:rPr>
          <w:rFonts w:asciiTheme="minorHAnsi" w:hAnsiTheme="minorHAnsi"/>
        </w:rPr>
        <w:t xml:space="preserve">(e)  </w:t>
      </w:r>
      <w:r w:rsidR="00B60584" w:rsidRPr="00DD63F7">
        <w:rPr>
          <w:rFonts w:asciiTheme="minorHAnsi" w:hAnsiTheme="minorHAnsi"/>
        </w:rPr>
        <w:t>the identification of one or more University employees familiar with the information set forth in the request.</w:t>
      </w:r>
    </w:p>
    <w:p w14:paraId="26CC26D4" w14:textId="77777777" w:rsidR="00B60584" w:rsidRPr="00DD63F7" w:rsidRDefault="003A5726" w:rsidP="003A5726">
      <w:pPr>
        <w:pStyle w:val="NormalWeb"/>
        <w:spacing w:before="0" w:beforeAutospacing="0" w:after="0" w:afterAutospacing="0"/>
        <w:ind w:left="1800" w:hanging="360"/>
        <w:rPr>
          <w:rFonts w:asciiTheme="minorHAnsi" w:hAnsiTheme="minorHAnsi"/>
        </w:rPr>
      </w:pPr>
      <w:r>
        <w:rPr>
          <w:rFonts w:asciiTheme="minorHAnsi" w:hAnsiTheme="minorHAnsi"/>
        </w:rPr>
        <w:t xml:space="preserve">(8)  </w:t>
      </w:r>
      <w:r w:rsidR="00B60584" w:rsidRPr="00DD63F7">
        <w:rPr>
          <w:rFonts w:asciiTheme="minorHAnsi" w:hAnsiTheme="minorHAnsi"/>
        </w:rPr>
        <w:t>The approving authority may deny or approve the request or may authorize limitation of liability under other language than that proposed in the request.</w:t>
      </w:r>
    </w:p>
    <w:p w14:paraId="00FA5615" w14:textId="77777777" w:rsidR="003A5726" w:rsidRPr="00BB5FAA" w:rsidRDefault="003A5726" w:rsidP="003A5726">
      <w:pPr>
        <w:pStyle w:val="NormalWeb"/>
        <w:spacing w:before="0" w:beforeAutospacing="0" w:after="0" w:afterAutospacing="0"/>
        <w:ind w:left="1800" w:hanging="360"/>
        <w:rPr>
          <w:rFonts w:asciiTheme="minorHAnsi" w:hAnsiTheme="minorHAnsi"/>
        </w:rPr>
      </w:pPr>
      <w:r>
        <w:rPr>
          <w:rFonts w:asciiTheme="minorHAnsi" w:hAnsiTheme="minorHAnsi"/>
        </w:rPr>
        <w:t xml:space="preserve">(9)  </w:t>
      </w:r>
      <w:r w:rsidR="00B60584" w:rsidRPr="00DD63F7">
        <w:rPr>
          <w:rFonts w:asciiTheme="minorHAnsi" w:hAnsiTheme="minorHAnsi"/>
        </w:rPr>
        <w:t xml:space="preserve">Notwithstanding the above, the approving authority may authorize, with respect to contracts for telecommunications and information technology goods and services, a limitation of liability of not less than two (2) times the value of the contract provided that the limitation of liability permitted under this paragraph shall not apply to intentional torts, criminal acts, fraudulent conduct or acts or omissions that result in personal injuries or death. Any limitation beyond that permitted in this paragraph must be </w:t>
      </w:r>
      <w:r w:rsidR="00B60584" w:rsidRPr="00BB5FAA">
        <w:rPr>
          <w:rFonts w:asciiTheme="minorHAnsi" w:hAnsiTheme="minorHAnsi"/>
        </w:rPr>
        <w:t>approved by the President or designee</w:t>
      </w:r>
      <w:r w:rsidRPr="00BB5FAA">
        <w:rPr>
          <w:rFonts w:asciiTheme="minorHAnsi" w:hAnsiTheme="minorHAnsi"/>
        </w:rPr>
        <w:t xml:space="preserve">. </w:t>
      </w:r>
      <w:r w:rsidR="00B60584" w:rsidRPr="00BB5FAA">
        <w:rPr>
          <w:rFonts w:asciiTheme="minorHAnsi" w:hAnsiTheme="minorHAnsi"/>
        </w:rPr>
        <w:t>T.C.A. § 12-3-701.</w:t>
      </w:r>
    </w:p>
    <w:p w14:paraId="1EC5068C" w14:textId="77777777" w:rsidR="00871FE0" w:rsidRPr="00DD63F7" w:rsidRDefault="003A5726" w:rsidP="003A5726">
      <w:pPr>
        <w:pStyle w:val="NormalWeb"/>
        <w:spacing w:before="0" w:beforeAutospacing="0" w:after="0" w:afterAutospacing="0"/>
        <w:ind w:left="1800" w:hanging="360"/>
        <w:rPr>
          <w:rFonts w:asciiTheme="minorHAnsi" w:hAnsiTheme="minorHAnsi"/>
        </w:rPr>
      </w:pPr>
      <w:r w:rsidRPr="00BB5FAA">
        <w:rPr>
          <w:rFonts w:asciiTheme="minorHAnsi" w:hAnsiTheme="minorHAnsi"/>
        </w:rPr>
        <w:t xml:space="preserve">(10)  </w:t>
      </w:r>
      <w:r w:rsidR="00871FE0" w:rsidRPr="00BB5FAA">
        <w:rPr>
          <w:rFonts w:asciiTheme="minorHAnsi" w:hAnsiTheme="minorHAnsi"/>
        </w:rPr>
        <w:t xml:space="preserve">The provisions of this Section </w:t>
      </w:r>
      <w:r w:rsidR="00BB5FAA" w:rsidRPr="00BB5FAA">
        <w:rPr>
          <w:rFonts w:asciiTheme="minorHAnsi" w:hAnsiTheme="minorHAnsi"/>
        </w:rPr>
        <w:t>V.F.5.</w:t>
      </w:r>
      <w:r w:rsidR="00871FE0" w:rsidRPr="00BB5FAA">
        <w:rPr>
          <w:rFonts w:asciiTheme="minorHAnsi" w:hAnsiTheme="minorHAnsi"/>
        </w:rPr>
        <w:t xml:space="preserve"> are not required to be followed for contracts of adhesion; for such contracts, the provisions of Section </w:t>
      </w:r>
      <w:r w:rsidR="00BB5FAA" w:rsidRPr="00BB5FAA">
        <w:rPr>
          <w:rFonts w:asciiTheme="minorHAnsi" w:hAnsiTheme="minorHAnsi"/>
        </w:rPr>
        <w:t>V.F.5.c.</w:t>
      </w:r>
      <w:r w:rsidR="00871FE0" w:rsidRPr="00BB5FAA">
        <w:rPr>
          <w:rFonts w:asciiTheme="minorHAnsi" w:hAnsiTheme="minorHAnsi"/>
        </w:rPr>
        <w:t>, Contracts of Adhesion, may be applied.</w:t>
      </w:r>
    </w:p>
    <w:p w14:paraId="0798F511" w14:textId="77777777" w:rsidR="00B1111E" w:rsidRPr="00DD63F7" w:rsidRDefault="00B1111E" w:rsidP="009B0939">
      <w:pPr>
        <w:pStyle w:val="NormalWeb"/>
        <w:numPr>
          <w:ilvl w:val="3"/>
          <w:numId w:val="17"/>
        </w:numPr>
        <w:spacing w:before="0" w:beforeAutospacing="0" w:after="0" w:afterAutospacing="0"/>
        <w:ind w:left="1440"/>
        <w:rPr>
          <w:rFonts w:asciiTheme="minorHAnsi" w:hAnsiTheme="minorHAnsi"/>
        </w:rPr>
      </w:pPr>
      <w:r w:rsidRPr="00DD63F7">
        <w:rPr>
          <w:rFonts w:asciiTheme="minorHAnsi" w:hAnsiTheme="minorHAnsi"/>
        </w:rPr>
        <w:t>Contract of Adhesion</w:t>
      </w:r>
      <w:r w:rsidR="0028260E" w:rsidRPr="00DD63F7">
        <w:rPr>
          <w:rFonts w:asciiTheme="minorHAnsi" w:hAnsiTheme="minorHAnsi"/>
        </w:rPr>
        <w:t xml:space="preserve">. </w:t>
      </w:r>
      <w:r w:rsidR="00B60584" w:rsidRPr="00DD63F7">
        <w:rPr>
          <w:rFonts w:asciiTheme="minorHAnsi" w:hAnsiTheme="minorHAnsi"/>
        </w:rPr>
        <w:t xml:space="preserve">A contract of adhesion </w:t>
      </w:r>
      <w:r w:rsidR="00710881" w:rsidRPr="00DD63F7">
        <w:rPr>
          <w:rFonts w:asciiTheme="minorHAnsi" w:hAnsiTheme="minorHAnsi"/>
        </w:rPr>
        <w:t>exists when a</w:t>
      </w:r>
      <w:r w:rsidRPr="00DD63F7">
        <w:rPr>
          <w:rFonts w:asciiTheme="minorHAnsi" w:hAnsiTheme="minorHAnsi"/>
        </w:rPr>
        <w:t xml:space="preserve"> contract contains impermissible language, but the good(s) and/or service(s) to be procured are necessary and cannot be obtained except by agreeing to the form contract.</w:t>
      </w:r>
    </w:p>
    <w:p w14:paraId="11FE41BE" w14:textId="77777777" w:rsidR="00B1111E" w:rsidRPr="00DD63F7" w:rsidRDefault="00B1111E" w:rsidP="009B0939">
      <w:pPr>
        <w:pStyle w:val="NormalWeb"/>
        <w:numPr>
          <w:ilvl w:val="0"/>
          <w:numId w:val="19"/>
        </w:numPr>
        <w:spacing w:before="0" w:beforeAutospacing="0" w:after="0" w:afterAutospacing="0"/>
        <w:ind w:left="1800"/>
        <w:rPr>
          <w:rFonts w:asciiTheme="minorHAnsi" w:hAnsiTheme="minorHAnsi"/>
        </w:rPr>
      </w:pPr>
      <w:r w:rsidRPr="00DD63F7">
        <w:rPr>
          <w:rFonts w:asciiTheme="minorHAnsi" w:hAnsiTheme="minorHAnsi"/>
        </w:rPr>
        <w:t>An adhesion contract must meet the following criteria:</w:t>
      </w:r>
    </w:p>
    <w:p w14:paraId="622CC676" w14:textId="77777777" w:rsidR="00CB6D48" w:rsidRPr="00DD63F7" w:rsidRDefault="00044B95" w:rsidP="00044B95">
      <w:pPr>
        <w:pStyle w:val="NormalWeb"/>
        <w:spacing w:before="0" w:beforeAutospacing="0" w:after="0" w:afterAutospacing="0"/>
        <w:ind w:left="2160" w:hanging="360"/>
        <w:rPr>
          <w:rFonts w:asciiTheme="minorHAnsi" w:hAnsiTheme="minorHAnsi"/>
        </w:rPr>
      </w:pPr>
      <w:r>
        <w:rPr>
          <w:rFonts w:asciiTheme="minorHAnsi" w:hAnsiTheme="minorHAnsi"/>
        </w:rPr>
        <w:t xml:space="preserve">(a)  </w:t>
      </w:r>
      <w:r w:rsidR="00B1111E" w:rsidRPr="00DD63F7">
        <w:rPr>
          <w:rFonts w:asciiTheme="minorHAnsi" w:hAnsiTheme="minorHAnsi"/>
        </w:rPr>
        <w:t xml:space="preserve">A vendor-generated form contract or </w:t>
      </w:r>
      <w:proofErr w:type="gramStart"/>
      <w:r w:rsidR="00B1111E" w:rsidRPr="00DD63F7">
        <w:rPr>
          <w:rFonts w:asciiTheme="minorHAnsi" w:hAnsiTheme="minorHAnsi"/>
        </w:rPr>
        <w:t>license;</w:t>
      </w:r>
      <w:proofErr w:type="gramEnd"/>
    </w:p>
    <w:p w14:paraId="6AC69A68" w14:textId="77777777" w:rsidR="00CB6D48" w:rsidRPr="00DD63F7" w:rsidRDefault="00044B95" w:rsidP="00044B95">
      <w:pPr>
        <w:pStyle w:val="NormalWeb"/>
        <w:spacing w:before="0" w:beforeAutospacing="0" w:after="0" w:afterAutospacing="0"/>
        <w:ind w:left="2160" w:hanging="360"/>
        <w:rPr>
          <w:rFonts w:asciiTheme="minorHAnsi" w:hAnsiTheme="minorHAnsi"/>
        </w:rPr>
      </w:pPr>
      <w:r>
        <w:rPr>
          <w:rFonts w:asciiTheme="minorHAnsi" w:hAnsiTheme="minorHAnsi"/>
        </w:rPr>
        <w:t xml:space="preserve">(b)  </w:t>
      </w:r>
      <w:r w:rsidR="00B1111E" w:rsidRPr="00DD63F7">
        <w:rPr>
          <w:rFonts w:asciiTheme="minorHAnsi" w:hAnsiTheme="minorHAnsi"/>
        </w:rPr>
        <w:t xml:space="preserve">Offered to consumers on a “take it or leave it” </w:t>
      </w:r>
      <w:proofErr w:type="gramStart"/>
      <w:r w:rsidR="00B1111E" w:rsidRPr="00DD63F7">
        <w:rPr>
          <w:rFonts w:asciiTheme="minorHAnsi" w:hAnsiTheme="minorHAnsi"/>
        </w:rPr>
        <w:t>basis</w:t>
      </w:r>
      <w:r w:rsidR="00CB6D48" w:rsidRPr="00DD63F7">
        <w:rPr>
          <w:rFonts w:asciiTheme="minorHAnsi" w:hAnsiTheme="minorHAnsi"/>
        </w:rPr>
        <w:t>;</w:t>
      </w:r>
      <w:proofErr w:type="gramEnd"/>
    </w:p>
    <w:p w14:paraId="601E81C3" w14:textId="77777777" w:rsidR="00CB6D48" w:rsidRPr="00DD63F7" w:rsidRDefault="00044B95" w:rsidP="00044B95">
      <w:pPr>
        <w:pStyle w:val="NormalWeb"/>
        <w:spacing w:before="0" w:beforeAutospacing="0" w:after="0" w:afterAutospacing="0"/>
        <w:ind w:left="2160" w:hanging="360"/>
        <w:rPr>
          <w:rFonts w:asciiTheme="minorHAnsi" w:hAnsiTheme="minorHAnsi"/>
        </w:rPr>
      </w:pPr>
      <w:r>
        <w:rPr>
          <w:rFonts w:asciiTheme="minorHAnsi" w:hAnsiTheme="minorHAnsi"/>
        </w:rPr>
        <w:t xml:space="preserve">(c)  </w:t>
      </w:r>
      <w:r w:rsidR="00B1111E" w:rsidRPr="00DD63F7">
        <w:rPr>
          <w:rFonts w:asciiTheme="minorHAnsi" w:hAnsiTheme="minorHAnsi"/>
        </w:rPr>
        <w:t>The University has no realistic opportunity to negotiate different terms; and</w:t>
      </w:r>
    </w:p>
    <w:p w14:paraId="0D650AF5" w14:textId="77777777" w:rsidR="00B1111E" w:rsidRPr="00DD63F7" w:rsidRDefault="00044B95" w:rsidP="00044B95">
      <w:pPr>
        <w:pStyle w:val="NormalWeb"/>
        <w:spacing w:before="0" w:beforeAutospacing="0" w:after="0" w:afterAutospacing="0"/>
        <w:ind w:left="2160" w:hanging="360"/>
        <w:rPr>
          <w:rFonts w:asciiTheme="minorHAnsi" w:hAnsiTheme="minorHAnsi"/>
        </w:rPr>
      </w:pPr>
      <w:r>
        <w:rPr>
          <w:rFonts w:asciiTheme="minorHAnsi" w:hAnsiTheme="minorHAnsi"/>
        </w:rPr>
        <w:t xml:space="preserve">(d)  </w:t>
      </w:r>
      <w:r w:rsidR="00B1111E" w:rsidRPr="00DD63F7">
        <w:rPr>
          <w:rFonts w:asciiTheme="minorHAnsi" w:hAnsiTheme="minorHAnsi"/>
        </w:rPr>
        <w:t>The desired product or service cannot be obtained except by agreeing to the form contract.</w:t>
      </w:r>
    </w:p>
    <w:p w14:paraId="786208CE" w14:textId="77777777" w:rsidR="00CB6D48" w:rsidRPr="00DD63F7" w:rsidRDefault="00CB6D48" w:rsidP="009B0939">
      <w:pPr>
        <w:pStyle w:val="NormalWeb"/>
        <w:numPr>
          <w:ilvl w:val="0"/>
          <w:numId w:val="19"/>
        </w:numPr>
        <w:spacing w:before="0" w:beforeAutospacing="0" w:after="0" w:afterAutospacing="0"/>
        <w:ind w:left="1800"/>
        <w:rPr>
          <w:rFonts w:asciiTheme="minorHAnsi" w:hAnsiTheme="minorHAnsi"/>
        </w:rPr>
      </w:pPr>
      <w:r w:rsidRPr="00DD63F7">
        <w:rPr>
          <w:rFonts w:asciiTheme="minorHAnsi" w:hAnsiTheme="minorHAnsi"/>
        </w:rPr>
        <w:t xml:space="preserve">To obtain approval of a contract </w:t>
      </w:r>
      <w:proofErr w:type="gramStart"/>
      <w:r w:rsidRPr="00DD63F7">
        <w:rPr>
          <w:rFonts w:asciiTheme="minorHAnsi" w:hAnsiTheme="minorHAnsi"/>
        </w:rPr>
        <w:t>of</w:t>
      </w:r>
      <w:proofErr w:type="gramEnd"/>
      <w:r w:rsidRPr="00DD63F7">
        <w:rPr>
          <w:rFonts w:asciiTheme="minorHAnsi" w:hAnsiTheme="minorHAnsi"/>
        </w:rPr>
        <w:t xml:space="preserve"> adhesion, the following steps must be documented:</w:t>
      </w:r>
    </w:p>
    <w:p w14:paraId="63F8C2B1" w14:textId="77777777" w:rsidR="00CB6D48" w:rsidRPr="00DD63F7" w:rsidRDefault="00044B95" w:rsidP="00044B95">
      <w:pPr>
        <w:pStyle w:val="NormalWeb"/>
        <w:spacing w:before="0" w:beforeAutospacing="0" w:after="0" w:afterAutospacing="0"/>
        <w:ind w:left="2166" w:hanging="360"/>
        <w:rPr>
          <w:rFonts w:asciiTheme="minorHAnsi" w:hAnsiTheme="minorHAnsi"/>
        </w:rPr>
      </w:pPr>
      <w:r>
        <w:rPr>
          <w:rFonts w:asciiTheme="minorHAnsi" w:hAnsiTheme="minorHAnsi"/>
        </w:rPr>
        <w:t xml:space="preserve">(a)  </w:t>
      </w:r>
      <w:r w:rsidR="00CB6D48" w:rsidRPr="00DD63F7">
        <w:rPr>
          <w:rFonts w:asciiTheme="minorHAnsi" w:hAnsiTheme="minorHAnsi"/>
        </w:rPr>
        <w:t xml:space="preserve">Attempt to negotiate </w:t>
      </w:r>
      <w:proofErr w:type="gramStart"/>
      <w:r w:rsidR="00CB6D48" w:rsidRPr="00DD63F7">
        <w:rPr>
          <w:rFonts w:asciiTheme="minorHAnsi" w:hAnsiTheme="minorHAnsi"/>
        </w:rPr>
        <w:t>needed changes</w:t>
      </w:r>
      <w:proofErr w:type="gramEnd"/>
      <w:r w:rsidR="00CB6D48" w:rsidRPr="00DD63F7">
        <w:rPr>
          <w:rFonts w:asciiTheme="minorHAnsi" w:hAnsiTheme="minorHAnsi"/>
        </w:rPr>
        <w:t xml:space="preserve"> in the contract and the vendor’s refusal to agree to any </w:t>
      </w:r>
      <w:proofErr w:type="gramStart"/>
      <w:r w:rsidR="00CB6D48" w:rsidRPr="00DD63F7">
        <w:rPr>
          <w:rFonts w:asciiTheme="minorHAnsi" w:hAnsiTheme="minorHAnsi"/>
        </w:rPr>
        <w:t>changes;</w:t>
      </w:r>
      <w:proofErr w:type="gramEnd"/>
    </w:p>
    <w:p w14:paraId="5951E3E1" w14:textId="77777777" w:rsidR="00CB6D48" w:rsidRPr="00DD63F7" w:rsidRDefault="00044B95" w:rsidP="00044B95">
      <w:pPr>
        <w:pStyle w:val="NormalWeb"/>
        <w:spacing w:before="0" w:beforeAutospacing="0" w:after="0" w:afterAutospacing="0"/>
        <w:ind w:left="2166" w:hanging="360"/>
        <w:rPr>
          <w:rFonts w:asciiTheme="minorHAnsi" w:hAnsiTheme="minorHAnsi"/>
        </w:rPr>
      </w:pPr>
      <w:r>
        <w:rPr>
          <w:rFonts w:asciiTheme="minorHAnsi" w:hAnsiTheme="minorHAnsi"/>
        </w:rPr>
        <w:t xml:space="preserve">(b)  </w:t>
      </w:r>
      <w:r w:rsidR="00CB6D48" w:rsidRPr="00DD63F7">
        <w:rPr>
          <w:rFonts w:asciiTheme="minorHAnsi" w:hAnsiTheme="minorHAnsi"/>
        </w:rPr>
        <w:t>The need for the product or service(s</w:t>
      </w:r>
      <w:proofErr w:type="gramStart"/>
      <w:r w:rsidR="00CB6D48" w:rsidRPr="00DD63F7">
        <w:rPr>
          <w:rFonts w:asciiTheme="minorHAnsi" w:hAnsiTheme="minorHAnsi"/>
        </w:rPr>
        <w:t>);</w:t>
      </w:r>
      <w:proofErr w:type="gramEnd"/>
    </w:p>
    <w:p w14:paraId="35A017F0" w14:textId="77777777" w:rsidR="00CB6D48" w:rsidRPr="00DD63F7" w:rsidRDefault="00044B95" w:rsidP="00044B95">
      <w:pPr>
        <w:pStyle w:val="NormalWeb"/>
        <w:spacing w:before="0" w:beforeAutospacing="0" w:after="0" w:afterAutospacing="0"/>
        <w:ind w:left="2166" w:hanging="360"/>
        <w:rPr>
          <w:rFonts w:asciiTheme="minorHAnsi" w:hAnsiTheme="minorHAnsi"/>
        </w:rPr>
      </w:pPr>
      <w:r>
        <w:rPr>
          <w:rFonts w:asciiTheme="minorHAnsi" w:hAnsiTheme="minorHAnsi"/>
        </w:rPr>
        <w:t xml:space="preserve">(c)  </w:t>
      </w:r>
      <w:r w:rsidR="00CB6D48" w:rsidRPr="00DD63F7">
        <w:rPr>
          <w:rFonts w:asciiTheme="minorHAnsi" w:hAnsiTheme="minorHAnsi"/>
        </w:rPr>
        <w:t>The fact that the vendor is the sole source for that product or service (or that all vendors require the impermissible language); and</w:t>
      </w:r>
    </w:p>
    <w:p w14:paraId="59C32CED" w14:textId="77777777" w:rsidR="00CB6D48" w:rsidRPr="00DD63F7" w:rsidRDefault="00044B95" w:rsidP="00044B95">
      <w:pPr>
        <w:pStyle w:val="NormalWeb"/>
        <w:spacing w:before="0" w:beforeAutospacing="0" w:after="0" w:afterAutospacing="0"/>
        <w:ind w:left="2166" w:hanging="360"/>
        <w:rPr>
          <w:rFonts w:asciiTheme="minorHAnsi" w:hAnsiTheme="minorHAnsi"/>
        </w:rPr>
      </w:pPr>
      <w:r>
        <w:rPr>
          <w:rFonts w:asciiTheme="minorHAnsi" w:hAnsiTheme="minorHAnsi"/>
        </w:rPr>
        <w:t xml:space="preserve">(d)  </w:t>
      </w:r>
      <w:r w:rsidR="00CB6D48" w:rsidRPr="00DD63F7">
        <w:rPr>
          <w:rFonts w:asciiTheme="minorHAnsi" w:hAnsiTheme="minorHAnsi"/>
        </w:rPr>
        <w:t xml:space="preserve">A copy of </w:t>
      </w:r>
      <w:r w:rsidR="00710881" w:rsidRPr="00DD63F7">
        <w:rPr>
          <w:rFonts w:asciiTheme="minorHAnsi" w:hAnsiTheme="minorHAnsi"/>
        </w:rPr>
        <w:t>a</w:t>
      </w:r>
      <w:r w:rsidR="00CB6D48" w:rsidRPr="00DD63F7">
        <w:rPr>
          <w:rFonts w:asciiTheme="minorHAnsi" w:hAnsiTheme="minorHAnsi"/>
        </w:rPr>
        <w:t xml:space="preserve"> letter to the vendor stating that the University regards the agreement as a contract of adhesion.</w:t>
      </w:r>
    </w:p>
    <w:p w14:paraId="2F9F58AA" w14:textId="77777777" w:rsidR="00CB6D48" w:rsidRPr="00DD63F7" w:rsidRDefault="00CB6D48" w:rsidP="009B0939">
      <w:pPr>
        <w:pStyle w:val="NormalWeb"/>
        <w:numPr>
          <w:ilvl w:val="0"/>
          <w:numId w:val="19"/>
        </w:numPr>
        <w:spacing w:before="0" w:beforeAutospacing="0" w:after="0" w:afterAutospacing="0"/>
        <w:ind w:left="1800"/>
        <w:rPr>
          <w:rFonts w:asciiTheme="minorHAnsi" w:hAnsiTheme="minorHAnsi"/>
        </w:rPr>
      </w:pPr>
      <w:r w:rsidRPr="00DD63F7">
        <w:rPr>
          <w:rFonts w:asciiTheme="minorHAnsi" w:hAnsiTheme="minorHAnsi"/>
        </w:rPr>
        <w:t xml:space="preserve">In appropriate instances, the President or designee may approve a contract as a contract of adhesion when the vendor has agreed to some changes(s), but the </w:t>
      </w:r>
      <w:r w:rsidRPr="00DD63F7">
        <w:rPr>
          <w:rFonts w:asciiTheme="minorHAnsi" w:hAnsiTheme="minorHAnsi"/>
        </w:rPr>
        <w:lastRenderedPageBreak/>
        <w:t xml:space="preserve">contract sill contains impermissible language. Documentation as required above must be maintained. </w:t>
      </w:r>
    </w:p>
    <w:p w14:paraId="0F194010" w14:textId="77777777" w:rsidR="00774516" w:rsidRPr="0037148F" w:rsidRDefault="00774516"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Procurement Card </w:t>
      </w:r>
      <w:r w:rsidR="00BD12F3" w:rsidRPr="00DD63F7">
        <w:rPr>
          <w:rFonts w:asciiTheme="minorHAnsi" w:hAnsiTheme="minorHAnsi"/>
        </w:rPr>
        <w:t>(</w:t>
      </w:r>
      <w:proofErr w:type="spellStart"/>
      <w:r w:rsidR="00BD12F3" w:rsidRPr="00DD63F7">
        <w:rPr>
          <w:rFonts w:asciiTheme="minorHAnsi" w:hAnsiTheme="minorHAnsi"/>
        </w:rPr>
        <w:t>PCard</w:t>
      </w:r>
      <w:proofErr w:type="spellEnd"/>
      <w:r w:rsidR="00BD12F3" w:rsidRPr="0037148F">
        <w:rPr>
          <w:rFonts w:asciiTheme="minorHAnsi" w:hAnsiTheme="minorHAnsi"/>
        </w:rPr>
        <w:t xml:space="preserve">) </w:t>
      </w:r>
      <w:r w:rsidRPr="0037148F">
        <w:rPr>
          <w:rFonts w:asciiTheme="minorHAnsi" w:hAnsiTheme="minorHAnsi"/>
        </w:rPr>
        <w:t>Purchase</w:t>
      </w:r>
      <w:r w:rsidR="003A5726">
        <w:rPr>
          <w:rFonts w:asciiTheme="minorHAnsi" w:hAnsiTheme="minorHAnsi"/>
        </w:rPr>
        <w:t xml:space="preserve">. </w:t>
      </w:r>
      <w:r w:rsidR="009E7CA6" w:rsidRPr="0037148F">
        <w:rPr>
          <w:rFonts w:asciiTheme="minorHAnsi" w:hAnsiTheme="minorHAnsi"/>
        </w:rPr>
        <w:t xml:space="preserve">All University policies and applicable </w:t>
      </w:r>
      <w:r w:rsidR="00E6776A" w:rsidRPr="0037148F">
        <w:rPr>
          <w:rFonts w:asciiTheme="minorHAnsi" w:hAnsiTheme="minorHAnsi"/>
        </w:rPr>
        <w:t>State</w:t>
      </w:r>
      <w:r w:rsidR="009E7CA6" w:rsidRPr="0037148F">
        <w:rPr>
          <w:rFonts w:asciiTheme="minorHAnsi" w:hAnsiTheme="minorHAnsi"/>
        </w:rPr>
        <w:t xml:space="preserve"> laws shall govern </w:t>
      </w:r>
      <w:proofErr w:type="spellStart"/>
      <w:r w:rsidR="009E7CA6" w:rsidRPr="0037148F">
        <w:rPr>
          <w:rFonts w:asciiTheme="minorHAnsi" w:hAnsiTheme="minorHAnsi"/>
        </w:rPr>
        <w:t>PCard</w:t>
      </w:r>
      <w:proofErr w:type="spellEnd"/>
      <w:r w:rsidR="009E7CA6" w:rsidRPr="0037148F">
        <w:rPr>
          <w:rFonts w:asciiTheme="minorHAnsi" w:hAnsiTheme="minorHAnsi"/>
        </w:rPr>
        <w:t xml:space="preserve"> purchases.</w:t>
      </w:r>
      <w:r w:rsidR="004876AA" w:rsidRPr="0037148F">
        <w:rPr>
          <w:rFonts w:asciiTheme="minorHAnsi" w:hAnsiTheme="minorHAnsi"/>
        </w:rPr>
        <w:t xml:space="preserve"> </w:t>
      </w:r>
      <w:r w:rsidR="00A16834" w:rsidRPr="0037148F">
        <w:rPr>
          <w:rFonts w:asciiTheme="minorHAnsi" w:hAnsiTheme="minorHAnsi"/>
        </w:rPr>
        <w:t xml:space="preserve">See </w:t>
      </w:r>
      <w:hyperlink r:id="rId26" w:history="1">
        <w:r w:rsidR="003A223C" w:rsidRPr="0037148F">
          <w:rPr>
            <w:rStyle w:val="Hyperlink"/>
            <w:rFonts w:asciiTheme="minorHAnsi" w:hAnsiTheme="minorHAnsi"/>
          </w:rPr>
          <w:t xml:space="preserve">Policy </w:t>
        </w:r>
        <w:r w:rsidR="00DD63F7" w:rsidRPr="0037148F">
          <w:rPr>
            <w:rStyle w:val="Hyperlink"/>
            <w:rFonts w:asciiTheme="minorHAnsi" w:hAnsiTheme="minorHAnsi"/>
          </w:rPr>
          <w:t>632</w:t>
        </w:r>
        <w:r w:rsidR="0037148F" w:rsidRPr="0037148F">
          <w:rPr>
            <w:rStyle w:val="Hyperlink"/>
            <w:rFonts w:asciiTheme="minorHAnsi" w:hAnsiTheme="minorHAnsi"/>
          </w:rPr>
          <w:t xml:space="preserve"> </w:t>
        </w:r>
        <w:r w:rsidR="005F6D1F" w:rsidRPr="0037148F">
          <w:rPr>
            <w:rStyle w:val="Hyperlink"/>
            <w:rFonts w:asciiTheme="minorHAnsi" w:hAnsiTheme="minorHAnsi"/>
          </w:rPr>
          <w:t>Purchasing Card (</w:t>
        </w:r>
        <w:proofErr w:type="spellStart"/>
        <w:r w:rsidR="005F6D1F" w:rsidRPr="0037148F">
          <w:rPr>
            <w:rStyle w:val="Hyperlink"/>
            <w:rFonts w:asciiTheme="minorHAnsi" w:hAnsiTheme="minorHAnsi"/>
          </w:rPr>
          <w:t>PCard</w:t>
        </w:r>
        <w:proofErr w:type="spellEnd"/>
        <w:r w:rsidR="005F6D1F" w:rsidRPr="0037148F">
          <w:rPr>
            <w:rStyle w:val="Hyperlink"/>
            <w:rFonts w:asciiTheme="minorHAnsi" w:hAnsiTheme="minorHAnsi"/>
          </w:rPr>
          <w:t>) Program</w:t>
        </w:r>
      </w:hyperlink>
      <w:r w:rsidR="00A16834" w:rsidRPr="0037148F">
        <w:rPr>
          <w:rFonts w:asciiTheme="minorHAnsi" w:hAnsiTheme="minorHAnsi"/>
        </w:rPr>
        <w:t>.</w:t>
      </w:r>
    </w:p>
    <w:p w14:paraId="56BB522B" w14:textId="77777777" w:rsidR="009E7CA6" w:rsidRPr="0037148F" w:rsidRDefault="009E7CA6" w:rsidP="009B0939">
      <w:pPr>
        <w:pStyle w:val="NormalWeb"/>
        <w:numPr>
          <w:ilvl w:val="1"/>
          <w:numId w:val="21"/>
        </w:numPr>
        <w:spacing w:before="0" w:beforeAutospacing="0" w:after="0" w:afterAutospacing="0"/>
        <w:ind w:left="1440"/>
        <w:rPr>
          <w:rFonts w:asciiTheme="minorHAnsi" w:hAnsiTheme="minorHAnsi"/>
        </w:rPr>
      </w:pPr>
      <w:r w:rsidRPr="0037148F">
        <w:rPr>
          <w:rFonts w:asciiTheme="minorHAnsi" w:hAnsiTheme="minorHAnsi"/>
        </w:rPr>
        <w:t xml:space="preserve">The </w:t>
      </w:r>
      <w:proofErr w:type="spellStart"/>
      <w:r w:rsidRPr="0037148F">
        <w:rPr>
          <w:rFonts w:asciiTheme="minorHAnsi" w:hAnsiTheme="minorHAnsi"/>
        </w:rPr>
        <w:t>PCard</w:t>
      </w:r>
      <w:proofErr w:type="spellEnd"/>
      <w:r w:rsidRPr="0037148F">
        <w:rPr>
          <w:rFonts w:asciiTheme="minorHAnsi" w:hAnsiTheme="minorHAnsi"/>
        </w:rPr>
        <w:t xml:space="preserve"> will be used for buying </w:t>
      </w:r>
      <w:r w:rsidR="00C6214D" w:rsidRPr="0037148F">
        <w:rPr>
          <w:rFonts w:asciiTheme="minorHAnsi" w:hAnsiTheme="minorHAnsi"/>
        </w:rPr>
        <w:t xml:space="preserve">non-recurring small dollar </w:t>
      </w:r>
      <w:r w:rsidRPr="0037148F">
        <w:rPr>
          <w:rFonts w:asciiTheme="minorHAnsi" w:hAnsiTheme="minorHAnsi"/>
        </w:rPr>
        <w:t xml:space="preserve">supplies and services that do not conflict with/or violate Procurement/Contract </w:t>
      </w:r>
      <w:r w:rsidR="00716121" w:rsidRPr="0037148F">
        <w:rPr>
          <w:rFonts w:asciiTheme="minorHAnsi" w:hAnsiTheme="minorHAnsi"/>
        </w:rPr>
        <w:t>policies</w:t>
      </w:r>
      <w:r w:rsidR="00C11759" w:rsidRPr="0037148F">
        <w:rPr>
          <w:rFonts w:asciiTheme="minorHAnsi" w:hAnsiTheme="minorHAnsi"/>
        </w:rPr>
        <w:t>.</w:t>
      </w:r>
    </w:p>
    <w:p w14:paraId="6B4C29D7" w14:textId="77777777" w:rsidR="009E7CA6" w:rsidRPr="0037148F" w:rsidRDefault="009E7CA6" w:rsidP="009B0939">
      <w:pPr>
        <w:pStyle w:val="NormalWeb"/>
        <w:numPr>
          <w:ilvl w:val="1"/>
          <w:numId w:val="21"/>
        </w:numPr>
        <w:spacing w:before="0" w:beforeAutospacing="0" w:after="0" w:afterAutospacing="0"/>
        <w:ind w:left="1440"/>
        <w:rPr>
          <w:rFonts w:asciiTheme="minorHAnsi" w:hAnsiTheme="minorHAnsi"/>
        </w:rPr>
      </w:pPr>
      <w:r w:rsidRPr="0037148F">
        <w:rPr>
          <w:rFonts w:asciiTheme="minorHAnsi" w:hAnsiTheme="minorHAnsi"/>
        </w:rPr>
        <w:t xml:space="preserve">For purchases of supplies and/or services for less than </w:t>
      </w:r>
      <w:r w:rsidR="00082BC1">
        <w:rPr>
          <w:rFonts w:asciiTheme="minorHAnsi" w:hAnsiTheme="minorHAnsi"/>
        </w:rPr>
        <w:t>five thousand dollars (</w:t>
      </w:r>
      <w:r w:rsidRPr="0037148F">
        <w:rPr>
          <w:rFonts w:asciiTheme="minorHAnsi" w:hAnsiTheme="minorHAnsi"/>
        </w:rPr>
        <w:t>$5,000</w:t>
      </w:r>
      <w:r w:rsidR="00082BC1">
        <w:rPr>
          <w:rFonts w:asciiTheme="minorHAnsi" w:hAnsiTheme="minorHAnsi"/>
        </w:rPr>
        <w:t xml:space="preserve">.00), </w:t>
      </w:r>
      <w:r w:rsidRPr="0037148F">
        <w:rPr>
          <w:rFonts w:asciiTheme="minorHAnsi" w:hAnsiTheme="minorHAnsi"/>
        </w:rPr>
        <w:t xml:space="preserve"> </w:t>
      </w:r>
      <w:r w:rsidR="005640F3" w:rsidRPr="0037148F">
        <w:rPr>
          <w:rFonts w:asciiTheme="minorHAnsi" w:hAnsiTheme="minorHAnsi"/>
        </w:rPr>
        <w:t>departments</w:t>
      </w:r>
      <w:r w:rsidRPr="0037148F">
        <w:rPr>
          <w:rFonts w:asciiTheme="minorHAnsi" w:hAnsiTheme="minorHAnsi"/>
        </w:rPr>
        <w:t xml:space="preserve"> </w:t>
      </w:r>
      <w:r w:rsidR="004876AA" w:rsidRPr="0037148F">
        <w:rPr>
          <w:rFonts w:asciiTheme="minorHAnsi" w:hAnsiTheme="minorHAnsi"/>
        </w:rPr>
        <w:t>may</w:t>
      </w:r>
      <w:r w:rsidRPr="0037148F">
        <w:rPr>
          <w:rFonts w:asciiTheme="minorHAnsi" w:hAnsiTheme="minorHAnsi"/>
        </w:rPr>
        <w:t xml:space="preserve"> use a </w:t>
      </w:r>
      <w:proofErr w:type="spellStart"/>
      <w:r w:rsidRPr="0037148F">
        <w:rPr>
          <w:rFonts w:asciiTheme="minorHAnsi" w:hAnsiTheme="minorHAnsi"/>
        </w:rPr>
        <w:t>PCard</w:t>
      </w:r>
      <w:proofErr w:type="spellEnd"/>
      <w:r w:rsidRPr="0037148F">
        <w:rPr>
          <w:rFonts w:asciiTheme="minorHAnsi" w:hAnsiTheme="minorHAnsi"/>
        </w:rPr>
        <w:t xml:space="preserve"> and request through </w:t>
      </w:r>
      <w:proofErr w:type="spellStart"/>
      <w:r w:rsidRPr="0037148F">
        <w:rPr>
          <w:rFonts w:asciiTheme="minorHAnsi" w:hAnsiTheme="minorHAnsi"/>
        </w:rPr>
        <w:t>MT$ource</w:t>
      </w:r>
      <w:proofErr w:type="spellEnd"/>
      <w:r w:rsidR="00082BC1">
        <w:rPr>
          <w:rFonts w:asciiTheme="minorHAnsi" w:hAnsiTheme="minorHAnsi"/>
        </w:rPr>
        <w:t xml:space="preserve">, </w:t>
      </w:r>
      <w:r w:rsidRPr="0037148F">
        <w:rPr>
          <w:rFonts w:asciiTheme="minorHAnsi" w:hAnsiTheme="minorHAnsi"/>
        </w:rPr>
        <w:t xml:space="preserve">when practical. </w:t>
      </w:r>
      <w:proofErr w:type="spellStart"/>
      <w:r w:rsidR="00082BC1" w:rsidRPr="0037148F">
        <w:rPr>
          <w:rFonts w:asciiTheme="minorHAnsi" w:hAnsiTheme="minorHAnsi"/>
        </w:rPr>
        <w:t>PCards</w:t>
      </w:r>
      <w:proofErr w:type="spellEnd"/>
      <w:r w:rsidR="00082BC1" w:rsidRPr="0037148F">
        <w:rPr>
          <w:rFonts w:asciiTheme="minorHAnsi" w:hAnsiTheme="minorHAnsi"/>
        </w:rPr>
        <w:t xml:space="preserve"> may not be used for personal, professional</w:t>
      </w:r>
      <w:r w:rsidR="00082BC1">
        <w:rPr>
          <w:rFonts w:asciiTheme="minorHAnsi" w:hAnsiTheme="minorHAnsi"/>
        </w:rPr>
        <w:t>,</w:t>
      </w:r>
      <w:r w:rsidR="00082BC1" w:rsidRPr="0037148F">
        <w:rPr>
          <w:rFonts w:asciiTheme="minorHAnsi" w:hAnsiTheme="minorHAnsi"/>
        </w:rPr>
        <w:t xml:space="preserve"> or consultant contracts.</w:t>
      </w:r>
    </w:p>
    <w:p w14:paraId="63EDFE5C" w14:textId="77777777" w:rsidR="009E7CA6" w:rsidRPr="00DD63F7" w:rsidRDefault="005640F3" w:rsidP="009B0939">
      <w:pPr>
        <w:pStyle w:val="NormalWeb"/>
        <w:numPr>
          <w:ilvl w:val="1"/>
          <w:numId w:val="21"/>
        </w:numPr>
        <w:spacing w:before="0" w:beforeAutospacing="0" w:after="0" w:afterAutospacing="0"/>
        <w:ind w:left="1440"/>
        <w:rPr>
          <w:rFonts w:asciiTheme="minorHAnsi" w:hAnsiTheme="minorHAnsi"/>
        </w:rPr>
      </w:pPr>
      <w:r w:rsidRPr="00DD63F7">
        <w:rPr>
          <w:rFonts w:asciiTheme="minorHAnsi" w:hAnsiTheme="minorHAnsi"/>
        </w:rPr>
        <w:t>Departments</w:t>
      </w:r>
      <w:r w:rsidR="009E7CA6" w:rsidRPr="00DD63F7">
        <w:rPr>
          <w:rFonts w:asciiTheme="minorHAnsi" w:hAnsiTheme="minorHAnsi"/>
        </w:rPr>
        <w:t xml:space="preserve"> </w:t>
      </w:r>
      <w:r w:rsidR="00236C27" w:rsidRPr="00DD63F7">
        <w:rPr>
          <w:rFonts w:asciiTheme="minorHAnsi" w:hAnsiTheme="minorHAnsi"/>
        </w:rPr>
        <w:t>must utilize State</w:t>
      </w:r>
      <w:r w:rsidR="009E7CA6" w:rsidRPr="00DD63F7">
        <w:rPr>
          <w:rFonts w:asciiTheme="minorHAnsi" w:hAnsiTheme="minorHAnsi"/>
        </w:rPr>
        <w:t xml:space="preserve">, TBR Institutions, University of Tennessee (Including all UTK </w:t>
      </w:r>
      <w:r w:rsidR="00236C27" w:rsidRPr="00DD63F7">
        <w:rPr>
          <w:rFonts w:asciiTheme="minorHAnsi" w:hAnsiTheme="minorHAnsi"/>
        </w:rPr>
        <w:t>Institutions)</w:t>
      </w:r>
      <w:r w:rsidR="00BD62B2">
        <w:rPr>
          <w:rFonts w:asciiTheme="minorHAnsi" w:hAnsiTheme="minorHAnsi"/>
        </w:rPr>
        <w:t>,</w:t>
      </w:r>
      <w:r w:rsidR="00236C27" w:rsidRPr="00DD63F7">
        <w:rPr>
          <w:rFonts w:asciiTheme="minorHAnsi" w:hAnsiTheme="minorHAnsi"/>
        </w:rPr>
        <w:t xml:space="preserve"> and approved consortium </w:t>
      </w:r>
      <w:r w:rsidR="009E7CA6" w:rsidRPr="00DD63F7">
        <w:rPr>
          <w:rFonts w:asciiTheme="minorHAnsi" w:hAnsiTheme="minorHAnsi"/>
        </w:rPr>
        <w:t xml:space="preserve">contracts as the primary sources to procure any needed supplies and/or services. A list of current State, TBR Institutions, and University of Tennessee (Including all UTK Institutions) contracts </w:t>
      </w:r>
      <w:r w:rsidR="00CB2C2A" w:rsidRPr="00DD63F7">
        <w:rPr>
          <w:rFonts w:asciiTheme="minorHAnsi" w:hAnsiTheme="minorHAnsi"/>
        </w:rPr>
        <w:t>is</w:t>
      </w:r>
      <w:r w:rsidR="009E7CA6" w:rsidRPr="00DD63F7">
        <w:rPr>
          <w:rFonts w:asciiTheme="minorHAnsi" w:hAnsiTheme="minorHAnsi"/>
        </w:rPr>
        <w:t xml:space="preserve"> available on the </w:t>
      </w:r>
      <w:proofErr w:type="spellStart"/>
      <w:r w:rsidR="005F6D1F" w:rsidRPr="00DD63F7">
        <w:rPr>
          <w:rFonts w:asciiTheme="minorHAnsi" w:hAnsiTheme="minorHAnsi"/>
        </w:rPr>
        <w:t>MT$ource</w:t>
      </w:r>
      <w:proofErr w:type="spellEnd"/>
      <w:r w:rsidR="005F6D1F" w:rsidRPr="00DD63F7">
        <w:rPr>
          <w:rFonts w:asciiTheme="minorHAnsi" w:hAnsiTheme="minorHAnsi"/>
        </w:rPr>
        <w:t xml:space="preserve"> home shopping page.</w:t>
      </w:r>
      <w:r w:rsidR="00E471A7" w:rsidRPr="00DD63F7">
        <w:rPr>
          <w:rFonts w:asciiTheme="minorHAnsi" w:hAnsiTheme="minorHAnsi"/>
        </w:rPr>
        <w:t xml:space="preserve"> </w:t>
      </w:r>
      <w:r w:rsidR="009E7CA6" w:rsidRPr="00DD63F7">
        <w:rPr>
          <w:rFonts w:asciiTheme="minorHAnsi" w:hAnsiTheme="minorHAnsi"/>
        </w:rPr>
        <w:t xml:space="preserve">If the item or service can be procured at a lower price or is unavailable </w:t>
      </w:r>
      <w:r w:rsidR="00CB2C2A" w:rsidRPr="00DD63F7">
        <w:rPr>
          <w:rFonts w:asciiTheme="minorHAnsi" w:hAnsiTheme="minorHAnsi"/>
        </w:rPr>
        <w:t>under any of</w:t>
      </w:r>
      <w:r w:rsidR="009E7CA6" w:rsidRPr="00DD63F7">
        <w:rPr>
          <w:rFonts w:asciiTheme="minorHAnsi" w:hAnsiTheme="minorHAnsi"/>
        </w:rPr>
        <w:t xml:space="preserve"> these contracts then the Department</w:t>
      </w:r>
      <w:r w:rsidR="00236C27" w:rsidRPr="00DD63F7">
        <w:rPr>
          <w:rFonts w:asciiTheme="minorHAnsi" w:hAnsiTheme="minorHAnsi"/>
        </w:rPr>
        <w:t xml:space="preserve"> </w:t>
      </w:r>
      <w:r w:rsidR="009E7CA6" w:rsidRPr="00DD63F7">
        <w:rPr>
          <w:rFonts w:asciiTheme="minorHAnsi" w:hAnsiTheme="minorHAnsi"/>
        </w:rPr>
        <w:t>may purch</w:t>
      </w:r>
      <w:r w:rsidR="00236C27" w:rsidRPr="00DD63F7">
        <w:rPr>
          <w:rFonts w:asciiTheme="minorHAnsi" w:hAnsiTheme="minorHAnsi"/>
        </w:rPr>
        <w:t>ase it elsewhere</w:t>
      </w:r>
      <w:r w:rsidR="00CB2C2A" w:rsidRPr="00DD63F7">
        <w:rPr>
          <w:rFonts w:asciiTheme="minorHAnsi" w:hAnsiTheme="minorHAnsi"/>
        </w:rPr>
        <w:t>;</w:t>
      </w:r>
      <w:r w:rsidR="00236C27" w:rsidRPr="00DD63F7">
        <w:rPr>
          <w:rFonts w:asciiTheme="minorHAnsi" w:hAnsiTheme="minorHAnsi"/>
        </w:rPr>
        <w:t xml:space="preserve"> however</w:t>
      </w:r>
      <w:r w:rsidR="004876AA" w:rsidRPr="00DD63F7">
        <w:rPr>
          <w:rFonts w:asciiTheme="minorHAnsi" w:hAnsiTheme="minorHAnsi"/>
        </w:rPr>
        <w:t>,</w:t>
      </w:r>
      <w:r w:rsidR="00236C27" w:rsidRPr="00DD63F7">
        <w:rPr>
          <w:rFonts w:asciiTheme="minorHAnsi" w:hAnsiTheme="minorHAnsi"/>
        </w:rPr>
        <w:t xml:space="preserve"> all </w:t>
      </w:r>
      <w:proofErr w:type="spellStart"/>
      <w:r w:rsidR="00236C27" w:rsidRPr="00DD63F7">
        <w:rPr>
          <w:rFonts w:asciiTheme="minorHAnsi" w:hAnsiTheme="minorHAnsi"/>
        </w:rPr>
        <w:t>P</w:t>
      </w:r>
      <w:r w:rsidR="009E7CA6" w:rsidRPr="00DD63F7">
        <w:rPr>
          <w:rFonts w:asciiTheme="minorHAnsi" w:hAnsiTheme="minorHAnsi"/>
        </w:rPr>
        <w:t>Card</w:t>
      </w:r>
      <w:proofErr w:type="spellEnd"/>
      <w:r w:rsidR="009E7CA6" w:rsidRPr="00DD63F7">
        <w:rPr>
          <w:rFonts w:asciiTheme="minorHAnsi" w:hAnsiTheme="minorHAnsi"/>
        </w:rPr>
        <w:t xml:space="preserve"> purchases shall be made utilizing best bid practices.  </w:t>
      </w:r>
    </w:p>
    <w:p w14:paraId="3C4406EF" w14:textId="77777777" w:rsidR="009E7CA6" w:rsidRPr="00DD63F7" w:rsidRDefault="009E7CA6" w:rsidP="009B0939">
      <w:pPr>
        <w:pStyle w:val="NormalWeb"/>
        <w:numPr>
          <w:ilvl w:val="1"/>
          <w:numId w:val="21"/>
        </w:numPr>
        <w:spacing w:before="0" w:beforeAutospacing="0" w:after="0" w:afterAutospacing="0"/>
        <w:ind w:left="1440"/>
        <w:rPr>
          <w:rFonts w:asciiTheme="minorHAnsi" w:hAnsiTheme="minorHAnsi"/>
        </w:rPr>
      </w:pPr>
      <w:r w:rsidRPr="00DD63F7">
        <w:rPr>
          <w:rFonts w:asciiTheme="minorHAnsi" w:hAnsiTheme="minorHAnsi"/>
        </w:rPr>
        <w:t xml:space="preserve">The </w:t>
      </w:r>
      <w:r w:rsidR="00730235" w:rsidRPr="00DD63F7">
        <w:rPr>
          <w:rFonts w:asciiTheme="minorHAnsi" w:hAnsiTheme="minorHAnsi"/>
        </w:rPr>
        <w:t>Procurement Logistic Services</w:t>
      </w:r>
      <w:r w:rsidRPr="00DD63F7">
        <w:rPr>
          <w:rFonts w:asciiTheme="minorHAnsi" w:hAnsiTheme="minorHAnsi"/>
        </w:rPr>
        <w:t xml:space="preserve"> </w:t>
      </w:r>
      <w:proofErr w:type="spellStart"/>
      <w:r w:rsidRPr="00DD63F7">
        <w:rPr>
          <w:rFonts w:asciiTheme="minorHAnsi" w:hAnsiTheme="minorHAnsi"/>
        </w:rPr>
        <w:t>PCard</w:t>
      </w:r>
      <w:proofErr w:type="spellEnd"/>
      <w:r w:rsidRPr="00DD63F7">
        <w:rPr>
          <w:rFonts w:asciiTheme="minorHAnsi" w:hAnsiTheme="minorHAnsi"/>
        </w:rPr>
        <w:t xml:space="preserve"> Administrator shall manage the daily operations of the program. The Office of Business and Finance shall monitor program compliance through compliance reviews of departments and employee transactions.</w:t>
      </w:r>
    </w:p>
    <w:p w14:paraId="18CACDCD" w14:textId="77777777" w:rsidR="009E7CA6" w:rsidRPr="00DD63F7" w:rsidRDefault="009E7CA6" w:rsidP="009B0939">
      <w:pPr>
        <w:pStyle w:val="NormalWeb"/>
        <w:numPr>
          <w:ilvl w:val="1"/>
          <w:numId w:val="21"/>
        </w:numPr>
        <w:spacing w:before="0" w:beforeAutospacing="0" w:after="0" w:afterAutospacing="0"/>
        <w:ind w:left="1440"/>
        <w:rPr>
          <w:rFonts w:asciiTheme="minorHAnsi" w:hAnsiTheme="minorHAnsi"/>
        </w:rPr>
      </w:pPr>
      <w:r w:rsidRPr="00DD63F7">
        <w:rPr>
          <w:rFonts w:asciiTheme="minorHAnsi" w:hAnsiTheme="minorHAnsi"/>
        </w:rPr>
        <w:t xml:space="preserve">The </w:t>
      </w:r>
      <w:proofErr w:type="spellStart"/>
      <w:r w:rsidRPr="00DD63F7">
        <w:rPr>
          <w:rFonts w:asciiTheme="minorHAnsi" w:hAnsiTheme="minorHAnsi"/>
        </w:rPr>
        <w:t>PCard</w:t>
      </w:r>
      <w:proofErr w:type="spellEnd"/>
      <w:r w:rsidRPr="00DD63F7">
        <w:rPr>
          <w:rFonts w:asciiTheme="minorHAnsi" w:hAnsiTheme="minorHAnsi"/>
        </w:rPr>
        <w:t xml:space="preserve"> Administrator </w:t>
      </w:r>
      <w:proofErr w:type="gramStart"/>
      <w:r w:rsidRPr="00DD63F7">
        <w:rPr>
          <w:rFonts w:asciiTheme="minorHAnsi" w:hAnsiTheme="minorHAnsi"/>
        </w:rPr>
        <w:t>shall</w:t>
      </w:r>
      <w:proofErr w:type="gramEnd"/>
      <w:r w:rsidRPr="00DD63F7">
        <w:rPr>
          <w:rFonts w:asciiTheme="minorHAnsi" w:hAnsiTheme="minorHAnsi"/>
        </w:rPr>
        <w:t xml:space="preserve"> provide educat</w:t>
      </w:r>
      <w:r w:rsidR="005640F3" w:rsidRPr="00DD63F7">
        <w:rPr>
          <w:rFonts w:asciiTheme="minorHAnsi" w:hAnsiTheme="minorHAnsi"/>
        </w:rPr>
        <w:t>ion classes for d</w:t>
      </w:r>
      <w:r w:rsidRPr="00DD63F7">
        <w:rPr>
          <w:rFonts w:asciiTheme="minorHAnsi" w:hAnsiTheme="minorHAnsi"/>
        </w:rPr>
        <w:t>epartments and any new and existing car</w:t>
      </w:r>
      <w:r w:rsidR="005640F3" w:rsidRPr="00DD63F7">
        <w:rPr>
          <w:rFonts w:asciiTheme="minorHAnsi" w:hAnsiTheme="minorHAnsi"/>
        </w:rPr>
        <w:t>dholders as required. All new d</w:t>
      </w:r>
      <w:r w:rsidRPr="00DD63F7">
        <w:rPr>
          <w:rFonts w:asciiTheme="minorHAnsi" w:hAnsiTheme="minorHAnsi"/>
        </w:rPr>
        <w:t xml:space="preserve">epartments and employees will be required to attend a ‘mandatory’ training class prior to having their </w:t>
      </w:r>
      <w:proofErr w:type="spellStart"/>
      <w:r w:rsidRPr="00DD63F7">
        <w:rPr>
          <w:rFonts w:asciiTheme="minorHAnsi" w:hAnsiTheme="minorHAnsi"/>
        </w:rPr>
        <w:t>PCard</w:t>
      </w:r>
      <w:proofErr w:type="spellEnd"/>
      <w:r w:rsidRPr="00DD63F7">
        <w:rPr>
          <w:rFonts w:asciiTheme="minorHAnsi" w:hAnsiTheme="minorHAnsi"/>
        </w:rPr>
        <w:t xml:space="preserve"> activated.</w:t>
      </w:r>
    </w:p>
    <w:p w14:paraId="3745F62F" w14:textId="77777777" w:rsidR="009E7CA6" w:rsidRPr="00DD63F7" w:rsidRDefault="00236C27" w:rsidP="009B0939">
      <w:pPr>
        <w:pStyle w:val="NormalWeb"/>
        <w:numPr>
          <w:ilvl w:val="1"/>
          <w:numId w:val="21"/>
        </w:numPr>
        <w:spacing w:before="0" w:beforeAutospacing="0" w:after="0" w:afterAutospacing="0"/>
        <w:ind w:left="1440"/>
        <w:rPr>
          <w:rFonts w:asciiTheme="minorHAnsi" w:hAnsiTheme="minorHAnsi"/>
        </w:rPr>
      </w:pPr>
      <w:proofErr w:type="spellStart"/>
      <w:r w:rsidRPr="00DD63F7">
        <w:rPr>
          <w:rFonts w:asciiTheme="minorHAnsi" w:hAnsiTheme="minorHAnsi"/>
        </w:rPr>
        <w:t>MT$ource</w:t>
      </w:r>
      <w:proofErr w:type="spellEnd"/>
      <w:r w:rsidRPr="00DD63F7">
        <w:rPr>
          <w:rFonts w:asciiTheme="minorHAnsi" w:hAnsiTheme="minorHAnsi"/>
        </w:rPr>
        <w:t xml:space="preserve"> </w:t>
      </w:r>
      <w:r w:rsidR="009E7CA6" w:rsidRPr="00DD63F7">
        <w:rPr>
          <w:rFonts w:asciiTheme="minorHAnsi" w:hAnsiTheme="minorHAnsi"/>
        </w:rPr>
        <w:t>shall be utilized to pr</w:t>
      </w:r>
      <w:r w:rsidRPr="00DD63F7">
        <w:rPr>
          <w:rFonts w:asciiTheme="minorHAnsi" w:hAnsiTheme="minorHAnsi"/>
        </w:rPr>
        <w:t xml:space="preserve">ocure </w:t>
      </w:r>
      <w:proofErr w:type="spellStart"/>
      <w:r w:rsidRPr="00DD63F7">
        <w:rPr>
          <w:rFonts w:asciiTheme="minorHAnsi" w:hAnsiTheme="minorHAnsi"/>
        </w:rPr>
        <w:t>P</w:t>
      </w:r>
      <w:r w:rsidR="009E7CA6" w:rsidRPr="00DD63F7">
        <w:rPr>
          <w:rFonts w:asciiTheme="minorHAnsi" w:hAnsiTheme="minorHAnsi"/>
        </w:rPr>
        <w:t>Card</w:t>
      </w:r>
      <w:proofErr w:type="spellEnd"/>
      <w:r w:rsidR="009E7CA6" w:rsidRPr="00DD63F7">
        <w:rPr>
          <w:rFonts w:asciiTheme="minorHAnsi" w:hAnsiTheme="minorHAnsi"/>
        </w:rPr>
        <w:t xml:space="preserve"> purchases</w:t>
      </w:r>
      <w:r w:rsidR="00BD62B2">
        <w:rPr>
          <w:rFonts w:asciiTheme="minorHAnsi" w:hAnsiTheme="minorHAnsi"/>
        </w:rPr>
        <w:t xml:space="preserve">, </w:t>
      </w:r>
      <w:r w:rsidR="009E7CA6" w:rsidRPr="00DD63F7">
        <w:rPr>
          <w:rFonts w:asciiTheme="minorHAnsi" w:hAnsiTheme="minorHAnsi"/>
        </w:rPr>
        <w:t>when practical. Whenev</w:t>
      </w:r>
      <w:r w:rsidRPr="00DD63F7">
        <w:rPr>
          <w:rFonts w:asciiTheme="minorHAnsi" w:hAnsiTheme="minorHAnsi"/>
        </w:rPr>
        <w:t xml:space="preserve">er a vendor will not accept a </w:t>
      </w:r>
      <w:proofErr w:type="spellStart"/>
      <w:r w:rsidRPr="00DD63F7">
        <w:rPr>
          <w:rFonts w:asciiTheme="minorHAnsi" w:hAnsiTheme="minorHAnsi"/>
        </w:rPr>
        <w:t>P</w:t>
      </w:r>
      <w:r w:rsidR="009E7CA6" w:rsidRPr="00DD63F7">
        <w:rPr>
          <w:rFonts w:asciiTheme="minorHAnsi" w:hAnsiTheme="minorHAnsi"/>
        </w:rPr>
        <w:t>Card</w:t>
      </w:r>
      <w:proofErr w:type="spellEnd"/>
      <w:r w:rsidR="009E7CA6" w:rsidRPr="00DD63F7">
        <w:rPr>
          <w:rFonts w:asciiTheme="minorHAnsi" w:hAnsiTheme="minorHAnsi"/>
        </w:rPr>
        <w:t xml:space="preserve"> Purchase Order</w:t>
      </w:r>
      <w:r w:rsidR="00017FE0" w:rsidRPr="00DD63F7">
        <w:rPr>
          <w:rFonts w:asciiTheme="minorHAnsi" w:hAnsiTheme="minorHAnsi"/>
        </w:rPr>
        <w:t xml:space="preserve">, </w:t>
      </w:r>
      <w:r w:rsidR="009E7CA6" w:rsidRPr="00DD63F7">
        <w:rPr>
          <w:rFonts w:asciiTheme="minorHAnsi" w:hAnsiTheme="minorHAnsi"/>
        </w:rPr>
        <w:t xml:space="preserve">the order may be placed directly with the vendor. </w:t>
      </w:r>
    </w:p>
    <w:p w14:paraId="12023235" w14:textId="77777777" w:rsidR="0054140B" w:rsidRPr="00DD63F7" w:rsidRDefault="009E7CA6" w:rsidP="009B0939">
      <w:pPr>
        <w:pStyle w:val="NormalWeb"/>
        <w:numPr>
          <w:ilvl w:val="1"/>
          <w:numId w:val="21"/>
        </w:numPr>
        <w:spacing w:before="0" w:beforeAutospacing="0" w:after="0" w:afterAutospacing="0"/>
        <w:ind w:left="1440"/>
        <w:rPr>
          <w:rFonts w:asciiTheme="minorHAnsi" w:hAnsiTheme="minorHAnsi"/>
        </w:rPr>
      </w:pPr>
      <w:r w:rsidRPr="00DD63F7">
        <w:rPr>
          <w:rFonts w:asciiTheme="minorHAnsi" w:hAnsiTheme="minorHAnsi"/>
        </w:rPr>
        <w:t xml:space="preserve">Failure by any employee to adhere to these </w:t>
      </w:r>
      <w:proofErr w:type="spellStart"/>
      <w:r w:rsidRPr="00DD63F7">
        <w:rPr>
          <w:rFonts w:asciiTheme="minorHAnsi" w:hAnsiTheme="minorHAnsi"/>
        </w:rPr>
        <w:t>PCard</w:t>
      </w:r>
      <w:proofErr w:type="spellEnd"/>
      <w:r w:rsidRPr="00DD63F7">
        <w:rPr>
          <w:rFonts w:asciiTheme="minorHAnsi" w:hAnsiTheme="minorHAnsi"/>
        </w:rPr>
        <w:t xml:space="preserve"> policies may cause the violator to be held personally liable for all charges and </w:t>
      </w:r>
      <w:r w:rsidR="00236C27" w:rsidRPr="00DD63F7">
        <w:rPr>
          <w:rFonts w:asciiTheme="minorHAnsi" w:hAnsiTheme="minorHAnsi"/>
        </w:rPr>
        <w:t xml:space="preserve">temporary suspension of their </w:t>
      </w:r>
      <w:proofErr w:type="spellStart"/>
      <w:r w:rsidR="00236C27" w:rsidRPr="00DD63F7">
        <w:rPr>
          <w:rFonts w:asciiTheme="minorHAnsi" w:hAnsiTheme="minorHAnsi"/>
        </w:rPr>
        <w:t>P</w:t>
      </w:r>
      <w:r w:rsidRPr="00DD63F7">
        <w:rPr>
          <w:rFonts w:asciiTheme="minorHAnsi" w:hAnsiTheme="minorHAnsi"/>
        </w:rPr>
        <w:t>Card</w:t>
      </w:r>
      <w:proofErr w:type="spellEnd"/>
      <w:r w:rsidR="00236C27" w:rsidRPr="00DD63F7">
        <w:rPr>
          <w:rFonts w:asciiTheme="minorHAnsi" w:hAnsiTheme="minorHAnsi"/>
        </w:rPr>
        <w:t xml:space="preserve"> privileges</w:t>
      </w:r>
      <w:r w:rsidRPr="00DD63F7">
        <w:rPr>
          <w:rFonts w:asciiTheme="minorHAnsi" w:hAnsiTheme="minorHAnsi"/>
        </w:rPr>
        <w:t xml:space="preserve">. </w:t>
      </w:r>
      <w:r w:rsidR="00823567" w:rsidRPr="00DD63F7">
        <w:rPr>
          <w:rFonts w:asciiTheme="minorHAnsi" w:hAnsiTheme="minorHAnsi"/>
        </w:rPr>
        <w:t>Repeated or egregious</w:t>
      </w:r>
      <w:r w:rsidRPr="00DD63F7">
        <w:rPr>
          <w:rFonts w:asciiTheme="minorHAnsi" w:hAnsiTheme="minorHAnsi"/>
        </w:rPr>
        <w:t xml:space="preserve"> misuse of University </w:t>
      </w:r>
      <w:proofErr w:type="spellStart"/>
      <w:r w:rsidRPr="00DD63F7">
        <w:rPr>
          <w:rFonts w:asciiTheme="minorHAnsi" w:hAnsiTheme="minorHAnsi"/>
        </w:rPr>
        <w:t>PCard</w:t>
      </w:r>
      <w:proofErr w:type="spellEnd"/>
      <w:r w:rsidRPr="00DD63F7">
        <w:rPr>
          <w:rFonts w:asciiTheme="minorHAnsi" w:hAnsiTheme="minorHAnsi"/>
        </w:rPr>
        <w:t xml:space="preserve"> Policies shall result in forfeiture of all </w:t>
      </w:r>
      <w:proofErr w:type="spellStart"/>
      <w:r w:rsidRPr="00DD63F7">
        <w:rPr>
          <w:rFonts w:asciiTheme="minorHAnsi" w:hAnsiTheme="minorHAnsi"/>
        </w:rPr>
        <w:t>PCard</w:t>
      </w:r>
      <w:proofErr w:type="spellEnd"/>
      <w:r w:rsidRPr="00DD63F7">
        <w:rPr>
          <w:rFonts w:asciiTheme="minorHAnsi" w:hAnsiTheme="minorHAnsi"/>
        </w:rPr>
        <w:t xml:space="preserve"> privileges and possible disciplinary action up to termination of employment from the University.</w:t>
      </w:r>
    </w:p>
    <w:p w14:paraId="794CD984" w14:textId="77777777" w:rsidR="009E7CA6" w:rsidRPr="00DD63F7" w:rsidRDefault="005A59C6" w:rsidP="009B0939">
      <w:pPr>
        <w:pStyle w:val="NormalWeb"/>
        <w:numPr>
          <w:ilvl w:val="1"/>
          <w:numId w:val="21"/>
        </w:numPr>
        <w:spacing w:before="0" w:beforeAutospacing="0" w:after="0" w:afterAutospacing="0"/>
        <w:ind w:left="1440"/>
        <w:rPr>
          <w:rFonts w:asciiTheme="minorHAnsi" w:hAnsiTheme="minorHAnsi"/>
        </w:rPr>
      </w:pPr>
      <w:r w:rsidRPr="00DD63F7">
        <w:rPr>
          <w:rFonts w:asciiTheme="minorHAnsi" w:hAnsiTheme="minorHAnsi"/>
        </w:rPr>
        <w:t>R</w:t>
      </w:r>
      <w:r w:rsidR="009E7CA6" w:rsidRPr="00DD63F7">
        <w:rPr>
          <w:rFonts w:asciiTheme="minorHAnsi" w:hAnsiTheme="minorHAnsi"/>
        </w:rPr>
        <w:t>ebates, in any form (checks, debit cards, written credit vouchers)</w:t>
      </w:r>
      <w:r w:rsidR="00BD62B2">
        <w:rPr>
          <w:rFonts w:asciiTheme="minorHAnsi" w:hAnsiTheme="minorHAnsi"/>
        </w:rPr>
        <w:t>,</w:t>
      </w:r>
      <w:r w:rsidR="009E7CA6" w:rsidRPr="00DD63F7">
        <w:rPr>
          <w:rFonts w:asciiTheme="minorHAnsi" w:hAnsiTheme="minorHAnsi"/>
        </w:rPr>
        <w:t xml:space="preserve"> that are received as a result of a </w:t>
      </w:r>
      <w:proofErr w:type="spellStart"/>
      <w:r w:rsidR="009E7CA6" w:rsidRPr="00DD63F7">
        <w:rPr>
          <w:rFonts w:asciiTheme="minorHAnsi" w:hAnsiTheme="minorHAnsi"/>
        </w:rPr>
        <w:t>PCard</w:t>
      </w:r>
      <w:proofErr w:type="spellEnd"/>
      <w:r w:rsidR="009E7CA6" w:rsidRPr="00DD63F7">
        <w:rPr>
          <w:rFonts w:asciiTheme="minorHAnsi" w:hAnsiTheme="minorHAnsi"/>
        </w:rPr>
        <w:t xml:space="preserve"> purchase shall be given to the Departmental </w:t>
      </w:r>
      <w:proofErr w:type="spellStart"/>
      <w:r w:rsidR="009E7CA6" w:rsidRPr="00DD63F7">
        <w:rPr>
          <w:rFonts w:asciiTheme="minorHAnsi" w:hAnsiTheme="minorHAnsi"/>
        </w:rPr>
        <w:t>PCard</w:t>
      </w:r>
      <w:proofErr w:type="spellEnd"/>
      <w:r w:rsidR="009E7CA6" w:rsidRPr="00DD63F7">
        <w:rPr>
          <w:rFonts w:asciiTheme="minorHAnsi" w:hAnsiTheme="minorHAnsi"/>
        </w:rPr>
        <w:t xml:space="preserve"> </w:t>
      </w:r>
      <w:r w:rsidR="00236C27" w:rsidRPr="00DD63F7">
        <w:rPr>
          <w:rFonts w:asciiTheme="minorHAnsi" w:hAnsiTheme="minorHAnsi"/>
        </w:rPr>
        <w:t>r</w:t>
      </w:r>
      <w:r w:rsidR="009E7CA6" w:rsidRPr="00DD63F7">
        <w:rPr>
          <w:rFonts w:asciiTheme="minorHAnsi" w:hAnsiTheme="minorHAnsi"/>
        </w:rPr>
        <w:t>econciler where these rebates will be recorded and used to offset the cost of f</w:t>
      </w:r>
      <w:r w:rsidR="00BD62B2">
        <w:rPr>
          <w:rFonts w:asciiTheme="minorHAnsi" w:hAnsiTheme="minorHAnsi"/>
        </w:rPr>
        <w:t>uture departmental purchases. No</w:t>
      </w:r>
      <w:r w:rsidR="009E7CA6" w:rsidRPr="00DD63F7">
        <w:rPr>
          <w:rFonts w:asciiTheme="minorHAnsi" w:hAnsiTheme="minorHAnsi"/>
        </w:rPr>
        <w:t xml:space="preserve"> rebates will be kept or used by the individual </w:t>
      </w:r>
      <w:proofErr w:type="spellStart"/>
      <w:r w:rsidR="009E7CA6" w:rsidRPr="00DD63F7">
        <w:rPr>
          <w:rFonts w:asciiTheme="minorHAnsi" w:hAnsiTheme="minorHAnsi"/>
        </w:rPr>
        <w:t>PCard</w:t>
      </w:r>
      <w:proofErr w:type="spellEnd"/>
      <w:r w:rsidR="009E7CA6" w:rsidRPr="00DD63F7">
        <w:rPr>
          <w:rFonts w:asciiTheme="minorHAnsi" w:hAnsiTheme="minorHAnsi"/>
        </w:rPr>
        <w:t xml:space="preserve"> holder.</w:t>
      </w:r>
    </w:p>
    <w:p w14:paraId="14419AFC" w14:textId="77777777" w:rsidR="005B5C52" w:rsidRPr="00DD63F7" w:rsidRDefault="005B5C52" w:rsidP="009B0939">
      <w:pPr>
        <w:pStyle w:val="ListParagraph"/>
        <w:numPr>
          <w:ilvl w:val="0"/>
          <w:numId w:val="17"/>
        </w:numPr>
        <w:ind w:left="1080"/>
        <w:rPr>
          <w:rFonts w:asciiTheme="minorHAnsi" w:hAnsiTheme="minorHAnsi"/>
        </w:rPr>
      </w:pPr>
      <w:r w:rsidRPr="00DD63F7">
        <w:rPr>
          <w:rFonts w:asciiTheme="minorHAnsi" w:hAnsiTheme="minorHAnsi"/>
        </w:rPr>
        <w:t>Competitive Solicitations</w:t>
      </w:r>
      <w:r w:rsidR="002F186F" w:rsidRPr="00DD63F7">
        <w:rPr>
          <w:rFonts w:asciiTheme="minorHAnsi" w:hAnsiTheme="minorHAnsi"/>
        </w:rPr>
        <w:t xml:space="preserve">. </w:t>
      </w:r>
      <w:r w:rsidRPr="00DD63F7">
        <w:rPr>
          <w:rFonts w:asciiTheme="minorHAnsi" w:hAnsiTheme="minorHAnsi"/>
        </w:rPr>
        <w:t xml:space="preserve">Whenever a purchase requires </w:t>
      </w:r>
      <w:proofErr w:type="gramStart"/>
      <w:r w:rsidRPr="00DD63F7">
        <w:rPr>
          <w:rFonts w:asciiTheme="minorHAnsi" w:hAnsiTheme="minorHAnsi"/>
        </w:rPr>
        <w:t>a competitive</w:t>
      </w:r>
      <w:proofErr w:type="gramEnd"/>
      <w:r w:rsidRPr="00DD63F7">
        <w:rPr>
          <w:rFonts w:asciiTheme="minorHAnsi" w:hAnsiTheme="minorHAnsi"/>
        </w:rPr>
        <w:t xml:space="preserve"> solicitation, the solicitation may be a formal or informal process and may take the form of an ITB or Request for Proposal (RFP), which may involve a multi-step process in order to determine the successful proposer. The steps and components defined below are required in </w:t>
      </w:r>
      <w:proofErr w:type="gramStart"/>
      <w:r w:rsidRPr="00DD63F7">
        <w:rPr>
          <w:rFonts w:asciiTheme="minorHAnsi" w:hAnsiTheme="minorHAnsi"/>
        </w:rPr>
        <w:t>a competitive</w:t>
      </w:r>
      <w:proofErr w:type="gramEnd"/>
      <w:r w:rsidRPr="00DD63F7">
        <w:rPr>
          <w:rFonts w:asciiTheme="minorHAnsi" w:hAnsiTheme="minorHAnsi"/>
        </w:rPr>
        <w:t xml:space="preserve"> solicitation, regardless of its form.</w:t>
      </w:r>
    </w:p>
    <w:p w14:paraId="33E37D1B" w14:textId="77777777" w:rsidR="005B5C52" w:rsidRPr="00DD63F7" w:rsidRDefault="005B5C52"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 xml:space="preserve">Planning the Solicitation. Proper and sufficient planning should be </w:t>
      </w:r>
      <w:proofErr w:type="gramStart"/>
      <w:r w:rsidRPr="00DD63F7">
        <w:rPr>
          <w:rFonts w:asciiTheme="minorHAnsi" w:hAnsiTheme="minorHAnsi"/>
        </w:rPr>
        <w:t>performed</w:t>
      </w:r>
      <w:proofErr w:type="gramEnd"/>
      <w:r w:rsidRPr="00DD63F7">
        <w:rPr>
          <w:rFonts w:asciiTheme="minorHAnsi" w:hAnsiTheme="minorHAnsi"/>
        </w:rPr>
        <w:t xml:space="preserve"> to ensure the successful procurement of the goods/services. Such planning may include, but not be limited to, the following:</w:t>
      </w:r>
    </w:p>
    <w:p w14:paraId="39433A31" w14:textId="77777777" w:rsidR="005B5C52" w:rsidRPr="00DD63F7" w:rsidRDefault="005B5C52"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 xml:space="preserve">Determine appropriate method of procurement, i.e., ITB/RFP, based upon nature and scope of product or service being </w:t>
      </w:r>
      <w:proofErr w:type="gramStart"/>
      <w:r w:rsidRPr="00DD63F7">
        <w:rPr>
          <w:rFonts w:asciiTheme="minorHAnsi" w:hAnsiTheme="minorHAnsi"/>
        </w:rPr>
        <w:t>purchased;</w:t>
      </w:r>
      <w:proofErr w:type="gramEnd"/>
    </w:p>
    <w:p w14:paraId="631C4B48" w14:textId="77777777" w:rsidR="005B5C52" w:rsidRPr="00DD63F7" w:rsidRDefault="005B5C52"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lastRenderedPageBreak/>
        <w:t>Estimate total expenditure or revenue</w:t>
      </w:r>
      <w:r w:rsidR="00317C2A" w:rsidRPr="00DD63F7">
        <w:rPr>
          <w:rFonts w:asciiTheme="minorHAnsi" w:hAnsiTheme="minorHAnsi"/>
        </w:rPr>
        <w:t xml:space="preserve"> including all </w:t>
      </w:r>
      <w:proofErr w:type="gramStart"/>
      <w:r w:rsidR="00317C2A" w:rsidRPr="00DD63F7">
        <w:rPr>
          <w:rFonts w:asciiTheme="minorHAnsi" w:hAnsiTheme="minorHAnsi"/>
        </w:rPr>
        <w:t>renewals</w:t>
      </w:r>
      <w:r w:rsidRPr="00DD63F7">
        <w:rPr>
          <w:rFonts w:asciiTheme="minorHAnsi" w:hAnsiTheme="minorHAnsi"/>
        </w:rPr>
        <w:t>;</w:t>
      </w:r>
      <w:proofErr w:type="gramEnd"/>
    </w:p>
    <w:p w14:paraId="4F80EF0F" w14:textId="77777777" w:rsidR="005B5C52" w:rsidRPr="00DD63F7" w:rsidRDefault="00317C2A"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 xml:space="preserve">Departmental budget funds must be </w:t>
      </w:r>
      <w:r w:rsidR="005B5C52" w:rsidRPr="00DD63F7">
        <w:rPr>
          <w:rFonts w:asciiTheme="minorHAnsi" w:hAnsiTheme="minorHAnsi"/>
        </w:rPr>
        <w:t>availab</w:t>
      </w:r>
      <w:r w:rsidRPr="00DD63F7">
        <w:rPr>
          <w:rFonts w:asciiTheme="minorHAnsi" w:hAnsiTheme="minorHAnsi"/>
        </w:rPr>
        <w:t>le</w:t>
      </w:r>
      <w:r w:rsidR="005B5C52" w:rsidRPr="00DD63F7">
        <w:rPr>
          <w:rFonts w:asciiTheme="minorHAnsi" w:hAnsiTheme="minorHAnsi"/>
        </w:rPr>
        <w:t xml:space="preserve"> for </w:t>
      </w:r>
      <w:r w:rsidRPr="00DD63F7">
        <w:rPr>
          <w:rFonts w:asciiTheme="minorHAnsi" w:hAnsiTheme="minorHAnsi"/>
        </w:rPr>
        <w:t xml:space="preserve">the </w:t>
      </w:r>
      <w:proofErr w:type="gramStart"/>
      <w:r w:rsidR="005B5C52" w:rsidRPr="00DD63F7">
        <w:rPr>
          <w:rFonts w:asciiTheme="minorHAnsi" w:hAnsiTheme="minorHAnsi"/>
        </w:rPr>
        <w:t>expenditure;</w:t>
      </w:r>
      <w:proofErr w:type="gramEnd"/>
    </w:p>
    <w:p w14:paraId="205FED7D" w14:textId="77777777" w:rsidR="005B5C52" w:rsidRPr="00DD63F7" w:rsidRDefault="005B5C52"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 xml:space="preserve">Evaluate historical spending trends </w:t>
      </w:r>
      <w:r w:rsidR="00317C2A" w:rsidRPr="00DD63F7">
        <w:rPr>
          <w:rFonts w:asciiTheme="minorHAnsi" w:hAnsiTheme="minorHAnsi"/>
        </w:rPr>
        <w:t xml:space="preserve">in </w:t>
      </w:r>
      <w:proofErr w:type="spellStart"/>
      <w:r w:rsidR="00317C2A" w:rsidRPr="00DD63F7">
        <w:rPr>
          <w:rFonts w:asciiTheme="minorHAnsi" w:hAnsiTheme="minorHAnsi"/>
        </w:rPr>
        <w:t>MT$ource</w:t>
      </w:r>
      <w:proofErr w:type="spellEnd"/>
      <w:r w:rsidR="00317C2A" w:rsidRPr="00DD63F7">
        <w:rPr>
          <w:rFonts w:asciiTheme="minorHAnsi" w:hAnsiTheme="minorHAnsi"/>
        </w:rPr>
        <w:t xml:space="preserve">/Banner </w:t>
      </w:r>
      <w:r w:rsidRPr="00DD63F7">
        <w:rPr>
          <w:rFonts w:asciiTheme="minorHAnsi" w:hAnsiTheme="minorHAnsi"/>
        </w:rPr>
        <w:t xml:space="preserve">for the same or similar </w:t>
      </w:r>
      <w:proofErr w:type="gramStart"/>
      <w:r w:rsidRPr="00DD63F7">
        <w:rPr>
          <w:rFonts w:asciiTheme="minorHAnsi" w:hAnsiTheme="minorHAnsi"/>
        </w:rPr>
        <w:t>items;</w:t>
      </w:r>
      <w:proofErr w:type="gramEnd"/>
    </w:p>
    <w:p w14:paraId="1B26A27D" w14:textId="77777777" w:rsidR="005B5C52" w:rsidRPr="00DD63F7" w:rsidRDefault="005B5C52"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 xml:space="preserve">Draft open </w:t>
      </w:r>
      <w:r w:rsidR="003B44A3" w:rsidRPr="00DD63F7">
        <w:rPr>
          <w:rFonts w:asciiTheme="minorHAnsi" w:hAnsiTheme="minorHAnsi"/>
        </w:rPr>
        <w:t xml:space="preserve">and competitive </w:t>
      </w:r>
      <w:r w:rsidRPr="00DD63F7">
        <w:rPr>
          <w:rFonts w:asciiTheme="minorHAnsi" w:hAnsiTheme="minorHAnsi"/>
        </w:rPr>
        <w:t xml:space="preserve">specifications using available </w:t>
      </w:r>
      <w:proofErr w:type="gramStart"/>
      <w:r w:rsidR="003B44A3" w:rsidRPr="00DD63F7">
        <w:rPr>
          <w:rFonts w:asciiTheme="minorHAnsi" w:hAnsiTheme="minorHAnsi"/>
        </w:rPr>
        <w:t>s</w:t>
      </w:r>
      <w:r w:rsidRPr="00DD63F7">
        <w:rPr>
          <w:rFonts w:asciiTheme="minorHAnsi" w:hAnsiTheme="minorHAnsi"/>
        </w:rPr>
        <w:t>ources;</w:t>
      </w:r>
      <w:proofErr w:type="gramEnd"/>
    </w:p>
    <w:p w14:paraId="3434533A" w14:textId="77777777" w:rsidR="005B5C52" w:rsidRPr="00DD63F7" w:rsidRDefault="005B5C52"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 xml:space="preserve">For ITB/RFPs exceeding $100,000, </w:t>
      </w:r>
      <w:r w:rsidR="003B44A3" w:rsidRPr="00DD63F7">
        <w:rPr>
          <w:rFonts w:asciiTheme="minorHAnsi" w:hAnsiTheme="minorHAnsi"/>
        </w:rPr>
        <w:t xml:space="preserve">a </w:t>
      </w:r>
      <w:r w:rsidRPr="00DD63F7">
        <w:rPr>
          <w:rFonts w:asciiTheme="minorHAnsi" w:hAnsiTheme="minorHAnsi"/>
        </w:rPr>
        <w:t xml:space="preserve">written certification from the </w:t>
      </w:r>
      <w:r w:rsidR="003B44A3" w:rsidRPr="00DD63F7">
        <w:rPr>
          <w:rFonts w:asciiTheme="minorHAnsi" w:hAnsiTheme="minorHAnsi"/>
        </w:rPr>
        <w:t xml:space="preserve">department to </w:t>
      </w:r>
      <w:r w:rsidR="004876AA" w:rsidRPr="00DD63F7">
        <w:rPr>
          <w:rFonts w:asciiTheme="minorHAnsi" w:hAnsiTheme="minorHAnsi"/>
        </w:rPr>
        <w:t>P</w:t>
      </w:r>
      <w:r w:rsidR="003B44A3" w:rsidRPr="00DD63F7">
        <w:rPr>
          <w:rFonts w:asciiTheme="minorHAnsi" w:hAnsiTheme="minorHAnsi"/>
        </w:rPr>
        <w:t>rocurement</w:t>
      </w:r>
      <w:r w:rsidR="004318E5" w:rsidRPr="00DD63F7">
        <w:rPr>
          <w:rFonts w:asciiTheme="minorHAnsi" w:hAnsiTheme="minorHAnsi"/>
        </w:rPr>
        <w:t xml:space="preserve"> Logistic Services</w:t>
      </w:r>
      <w:r w:rsidR="003B44A3" w:rsidRPr="00DD63F7">
        <w:rPr>
          <w:rFonts w:asciiTheme="minorHAnsi" w:hAnsiTheme="minorHAnsi"/>
        </w:rPr>
        <w:t xml:space="preserve"> </w:t>
      </w:r>
      <w:r w:rsidRPr="00DD63F7">
        <w:rPr>
          <w:rFonts w:asciiTheme="minorHAnsi" w:hAnsiTheme="minorHAnsi"/>
        </w:rPr>
        <w:t>that the specifications, to the best of their knowledge, are not proprietary</w:t>
      </w:r>
      <w:r w:rsidR="004876AA" w:rsidRPr="00DD63F7">
        <w:rPr>
          <w:rFonts w:asciiTheme="minorHAnsi" w:hAnsiTheme="minorHAnsi"/>
        </w:rPr>
        <w:t>;</w:t>
      </w:r>
      <w:r w:rsidRPr="00DD63F7">
        <w:rPr>
          <w:rFonts w:asciiTheme="minorHAnsi" w:hAnsiTheme="minorHAnsi"/>
        </w:rPr>
        <w:t xml:space="preserve"> </w:t>
      </w:r>
      <w:r w:rsidR="003B44A3" w:rsidRPr="00DD63F7">
        <w:rPr>
          <w:rFonts w:asciiTheme="minorHAnsi" w:hAnsiTheme="minorHAnsi"/>
        </w:rPr>
        <w:t xml:space="preserve">this </w:t>
      </w:r>
      <w:r w:rsidRPr="00DD63F7">
        <w:rPr>
          <w:rFonts w:asciiTheme="minorHAnsi" w:hAnsiTheme="minorHAnsi"/>
        </w:rPr>
        <w:t xml:space="preserve">shall be documented in the bid file. </w:t>
      </w:r>
      <w:hyperlink r:id="rId27" w:history="1">
        <w:r w:rsidR="005A68E3" w:rsidRPr="00BD62B2">
          <w:rPr>
            <w:rStyle w:val="Hyperlink"/>
            <w:rFonts w:asciiTheme="minorHAnsi" w:hAnsiTheme="minorHAnsi"/>
          </w:rPr>
          <w:t>Bid Specification Written Certification Form</w:t>
        </w:r>
      </w:hyperlink>
      <w:r w:rsidR="004876AA" w:rsidRPr="00DD63F7">
        <w:rPr>
          <w:rFonts w:asciiTheme="minorHAnsi" w:hAnsiTheme="minorHAnsi"/>
        </w:rPr>
        <w:t xml:space="preserve"> can be found on the Procurement Logistic Services </w:t>
      </w:r>
      <w:hyperlink r:id="rId28" w:history="1">
        <w:r w:rsidR="000A5D7A">
          <w:rPr>
            <w:rStyle w:val="Hyperlink"/>
            <w:rFonts w:asciiTheme="minorHAnsi" w:hAnsiTheme="minorHAnsi"/>
          </w:rPr>
          <w:t>w</w:t>
        </w:r>
        <w:r w:rsidR="004876AA" w:rsidRPr="00DD63F7">
          <w:rPr>
            <w:rStyle w:val="Hyperlink"/>
            <w:rFonts w:asciiTheme="minorHAnsi" w:hAnsiTheme="minorHAnsi"/>
          </w:rPr>
          <w:t>ebsite</w:t>
        </w:r>
      </w:hyperlink>
      <w:r w:rsidR="00017FE0" w:rsidRPr="00DD63F7">
        <w:rPr>
          <w:rFonts w:asciiTheme="minorHAnsi" w:hAnsiTheme="minorHAnsi"/>
        </w:rPr>
        <w:t xml:space="preserve">. </w:t>
      </w:r>
    </w:p>
    <w:p w14:paraId="5669AC4A" w14:textId="77777777" w:rsidR="003B44A3" w:rsidRPr="00DD63F7" w:rsidRDefault="005B5C52"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 xml:space="preserve">Identify </w:t>
      </w:r>
      <w:r w:rsidR="003B44A3" w:rsidRPr="00DD63F7">
        <w:rPr>
          <w:rFonts w:asciiTheme="minorHAnsi" w:hAnsiTheme="minorHAnsi"/>
        </w:rPr>
        <w:t xml:space="preserve">trade-ins of </w:t>
      </w:r>
      <w:r w:rsidRPr="00DD63F7">
        <w:rPr>
          <w:rFonts w:asciiTheme="minorHAnsi" w:hAnsiTheme="minorHAnsi"/>
        </w:rPr>
        <w:t xml:space="preserve">existing equipment, if </w:t>
      </w:r>
      <w:proofErr w:type="gramStart"/>
      <w:r w:rsidRPr="00DD63F7">
        <w:rPr>
          <w:rFonts w:asciiTheme="minorHAnsi" w:hAnsiTheme="minorHAnsi"/>
        </w:rPr>
        <w:t>any;</w:t>
      </w:r>
      <w:proofErr w:type="gramEnd"/>
    </w:p>
    <w:p w14:paraId="2F037304" w14:textId="77777777" w:rsidR="005B5C52" w:rsidRPr="00DD63F7" w:rsidRDefault="005B5C52"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 xml:space="preserve">Define </w:t>
      </w:r>
      <w:proofErr w:type="gramStart"/>
      <w:r w:rsidR="003B44A3" w:rsidRPr="00DD63F7">
        <w:rPr>
          <w:rFonts w:asciiTheme="minorHAnsi" w:hAnsiTheme="minorHAnsi"/>
        </w:rPr>
        <w:t>expected</w:t>
      </w:r>
      <w:proofErr w:type="gramEnd"/>
      <w:r w:rsidR="003B44A3" w:rsidRPr="00DD63F7">
        <w:rPr>
          <w:rFonts w:asciiTheme="minorHAnsi" w:hAnsiTheme="minorHAnsi"/>
        </w:rPr>
        <w:t xml:space="preserve"> delivery </w:t>
      </w:r>
      <w:r w:rsidRPr="00DD63F7">
        <w:rPr>
          <w:rFonts w:asciiTheme="minorHAnsi" w:hAnsiTheme="minorHAnsi"/>
        </w:rPr>
        <w:t xml:space="preserve">timeline for receipt of </w:t>
      </w:r>
      <w:proofErr w:type="gramStart"/>
      <w:r w:rsidRPr="00DD63F7">
        <w:rPr>
          <w:rFonts w:asciiTheme="minorHAnsi" w:hAnsiTheme="minorHAnsi"/>
        </w:rPr>
        <w:t>deliverables;</w:t>
      </w:r>
      <w:proofErr w:type="gramEnd"/>
    </w:p>
    <w:p w14:paraId="32603C04" w14:textId="77777777" w:rsidR="005B5C52" w:rsidRPr="00DD63F7" w:rsidRDefault="004876AA"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P</w:t>
      </w:r>
      <w:r w:rsidR="003B44A3" w:rsidRPr="00DD63F7">
        <w:rPr>
          <w:rFonts w:asciiTheme="minorHAnsi" w:hAnsiTheme="minorHAnsi"/>
        </w:rPr>
        <w:t xml:space="preserve">rocurement </w:t>
      </w:r>
      <w:r w:rsidR="004318E5" w:rsidRPr="00DD63F7">
        <w:rPr>
          <w:rFonts w:asciiTheme="minorHAnsi" w:hAnsiTheme="minorHAnsi"/>
        </w:rPr>
        <w:t xml:space="preserve">Logistic Services </w:t>
      </w:r>
      <w:r w:rsidR="003B44A3" w:rsidRPr="00DD63F7">
        <w:rPr>
          <w:rFonts w:asciiTheme="minorHAnsi" w:hAnsiTheme="minorHAnsi"/>
        </w:rPr>
        <w:t>shall d</w:t>
      </w:r>
      <w:r w:rsidR="005B5C52" w:rsidRPr="00DD63F7">
        <w:rPr>
          <w:rFonts w:asciiTheme="minorHAnsi" w:hAnsiTheme="minorHAnsi"/>
        </w:rPr>
        <w:t>etermine evaluation criteria</w:t>
      </w:r>
      <w:r w:rsidR="00BD62B2">
        <w:rPr>
          <w:rFonts w:asciiTheme="minorHAnsi" w:hAnsiTheme="minorHAnsi"/>
        </w:rPr>
        <w:t xml:space="preserve"> (</w:t>
      </w:r>
      <w:r w:rsidR="005B5C52" w:rsidRPr="00DD63F7">
        <w:rPr>
          <w:rFonts w:asciiTheme="minorHAnsi" w:hAnsiTheme="minorHAnsi"/>
        </w:rPr>
        <w:t>i.e.</w:t>
      </w:r>
      <w:r w:rsidR="00BD62B2">
        <w:rPr>
          <w:rFonts w:asciiTheme="minorHAnsi" w:hAnsiTheme="minorHAnsi"/>
        </w:rPr>
        <w:t>,</w:t>
      </w:r>
      <w:r w:rsidR="005B5C52" w:rsidRPr="00DD63F7">
        <w:rPr>
          <w:rFonts w:asciiTheme="minorHAnsi" w:hAnsiTheme="minorHAnsi"/>
        </w:rPr>
        <w:t xml:space="preserve"> how an award will be made, lowest total cost, lowest cost per item or groups of items, </w:t>
      </w:r>
      <w:r w:rsidR="003B44A3" w:rsidRPr="00DD63F7">
        <w:rPr>
          <w:rFonts w:asciiTheme="minorHAnsi" w:hAnsiTheme="minorHAnsi"/>
        </w:rPr>
        <w:t xml:space="preserve">lowest responsive and responsible </w:t>
      </w:r>
      <w:r w:rsidR="00617DEF" w:rsidRPr="00DD63F7">
        <w:rPr>
          <w:rFonts w:asciiTheme="minorHAnsi" w:hAnsiTheme="minorHAnsi"/>
        </w:rPr>
        <w:t>B</w:t>
      </w:r>
      <w:r w:rsidR="003B44A3" w:rsidRPr="00DD63F7">
        <w:rPr>
          <w:rFonts w:asciiTheme="minorHAnsi" w:hAnsiTheme="minorHAnsi"/>
        </w:rPr>
        <w:t>idder</w:t>
      </w:r>
      <w:r w:rsidR="005B5C52" w:rsidRPr="00DD63F7">
        <w:rPr>
          <w:rFonts w:asciiTheme="minorHAnsi" w:hAnsiTheme="minorHAnsi"/>
        </w:rPr>
        <w:t xml:space="preserve">, </w:t>
      </w:r>
      <w:r w:rsidR="003B44A3" w:rsidRPr="00DD63F7">
        <w:rPr>
          <w:rFonts w:asciiTheme="minorHAnsi" w:hAnsiTheme="minorHAnsi"/>
        </w:rPr>
        <w:t>and any other required quantitative measurements or metrics</w:t>
      </w:r>
      <w:proofErr w:type="gramStart"/>
      <w:r w:rsidR="00BD62B2">
        <w:rPr>
          <w:rFonts w:asciiTheme="minorHAnsi" w:hAnsiTheme="minorHAnsi"/>
        </w:rPr>
        <w:t>);</w:t>
      </w:r>
      <w:proofErr w:type="gramEnd"/>
    </w:p>
    <w:p w14:paraId="30EB3DF2" w14:textId="77777777" w:rsidR="005B5C52" w:rsidRPr="00DD63F7" w:rsidRDefault="00D31529"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P</w:t>
      </w:r>
      <w:r w:rsidR="003B44A3" w:rsidRPr="00DD63F7">
        <w:rPr>
          <w:rFonts w:asciiTheme="minorHAnsi" w:hAnsiTheme="minorHAnsi"/>
        </w:rPr>
        <w:t xml:space="preserve">rocurement </w:t>
      </w:r>
      <w:r w:rsidR="004318E5" w:rsidRPr="00DD63F7">
        <w:rPr>
          <w:rFonts w:asciiTheme="minorHAnsi" w:hAnsiTheme="minorHAnsi"/>
        </w:rPr>
        <w:t xml:space="preserve">Logistic Services </w:t>
      </w:r>
      <w:r w:rsidR="003B44A3" w:rsidRPr="00DD63F7">
        <w:rPr>
          <w:rFonts w:asciiTheme="minorHAnsi" w:hAnsiTheme="minorHAnsi"/>
        </w:rPr>
        <w:t>shall i</w:t>
      </w:r>
      <w:r w:rsidR="005B5C52" w:rsidRPr="00DD63F7">
        <w:rPr>
          <w:rFonts w:asciiTheme="minorHAnsi" w:hAnsiTheme="minorHAnsi"/>
        </w:rPr>
        <w:t xml:space="preserve">dentify </w:t>
      </w:r>
      <w:r w:rsidR="003B44A3" w:rsidRPr="00DD63F7">
        <w:rPr>
          <w:rFonts w:asciiTheme="minorHAnsi" w:hAnsiTheme="minorHAnsi"/>
        </w:rPr>
        <w:t xml:space="preserve">and include </w:t>
      </w:r>
      <w:r w:rsidR="005B5C52" w:rsidRPr="00DD63F7">
        <w:rPr>
          <w:rFonts w:asciiTheme="minorHAnsi" w:hAnsiTheme="minorHAnsi"/>
        </w:rPr>
        <w:t>prospective vendors</w:t>
      </w:r>
      <w:r w:rsidR="003B44A3" w:rsidRPr="00DD63F7">
        <w:rPr>
          <w:rFonts w:asciiTheme="minorHAnsi" w:hAnsiTheme="minorHAnsi"/>
        </w:rPr>
        <w:t xml:space="preserve"> from </w:t>
      </w:r>
      <w:proofErr w:type="gramStart"/>
      <w:r w:rsidR="00CF0EDF" w:rsidRPr="00DD63F7">
        <w:rPr>
          <w:rFonts w:asciiTheme="minorHAnsi" w:hAnsiTheme="minorHAnsi"/>
        </w:rPr>
        <w:t>Procurement</w:t>
      </w:r>
      <w:proofErr w:type="gramEnd"/>
      <w:r w:rsidR="00CF0EDF" w:rsidRPr="00DD63F7">
        <w:rPr>
          <w:rFonts w:asciiTheme="minorHAnsi" w:hAnsiTheme="minorHAnsi"/>
        </w:rPr>
        <w:t xml:space="preserve"> Registered Vendors List</w:t>
      </w:r>
      <w:r w:rsidR="003B44A3" w:rsidRPr="00DD63F7">
        <w:rPr>
          <w:rFonts w:asciiTheme="minorHAnsi" w:hAnsiTheme="minorHAnsi"/>
        </w:rPr>
        <w:t>, as well as any suggested suppliers from the requesting department</w:t>
      </w:r>
      <w:r w:rsidR="005B5C52" w:rsidRPr="00DD63F7">
        <w:rPr>
          <w:rFonts w:asciiTheme="minorHAnsi" w:hAnsiTheme="minorHAnsi"/>
        </w:rPr>
        <w:t>.</w:t>
      </w:r>
    </w:p>
    <w:p w14:paraId="4BB4343F" w14:textId="77777777" w:rsidR="005B5C52" w:rsidRPr="00DD63F7" w:rsidRDefault="005B5C52"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 xml:space="preserve">Scope of Work and Specifications. </w:t>
      </w:r>
      <w:r w:rsidR="003B44A3" w:rsidRPr="00DD63F7">
        <w:rPr>
          <w:rFonts w:asciiTheme="minorHAnsi" w:hAnsiTheme="minorHAnsi"/>
        </w:rPr>
        <w:t>All purchases shall be based upon the pr</w:t>
      </w:r>
      <w:r w:rsidR="000C7D56">
        <w:rPr>
          <w:rFonts w:asciiTheme="minorHAnsi" w:hAnsiTheme="minorHAnsi"/>
        </w:rPr>
        <w:t>inciple of competitive bidding.</w:t>
      </w:r>
      <w:r w:rsidR="003B44A3" w:rsidRPr="00DD63F7">
        <w:rPr>
          <w:rFonts w:asciiTheme="minorHAnsi" w:hAnsiTheme="minorHAnsi"/>
        </w:rPr>
        <w:t xml:space="preserve"> Any </w:t>
      </w:r>
      <w:r w:rsidRPr="00DD63F7">
        <w:rPr>
          <w:rFonts w:asciiTheme="minorHAnsi" w:hAnsiTheme="minorHAnsi"/>
        </w:rPr>
        <w:t xml:space="preserve">scope of work and specifications for goods and services shall be worded or designed to permit open and competitive </w:t>
      </w:r>
      <w:r w:rsidR="00A77CBC" w:rsidRPr="00DD63F7">
        <w:rPr>
          <w:rFonts w:asciiTheme="minorHAnsi" w:hAnsiTheme="minorHAnsi"/>
        </w:rPr>
        <w:t>bids</w:t>
      </w:r>
      <w:r w:rsidRPr="00DD63F7">
        <w:rPr>
          <w:rFonts w:asciiTheme="minorHAnsi" w:hAnsiTheme="minorHAnsi"/>
        </w:rPr>
        <w:t>.</w:t>
      </w:r>
    </w:p>
    <w:p w14:paraId="5B452BBA" w14:textId="77777777" w:rsidR="00A77CBC" w:rsidRPr="00DD63F7" w:rsidRDefault="00A77CBC"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 xml:space="preserve">The scope of work should provide a clear and concise description of the desired goods and/or services so the vendor may satisfactorily perform or provide all deliverables required under the purchase order/contract. </w:t>
      </w:r>
    </w:p>
    <w:p w14:paraId="07AB6C6B" w14:textId="77777777" w:rsidR="002F186F" w:rsidRPr="00DD63F7" w:rsidRDefault="00A77CBC"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Specifications used for competitive bidding shall be functional or performance specifications, when practicable, and must be clear, unambiguous and written to promote open and fair competition. Specifications may take the following forms:</w:t>
      </w:r>
    </w:p>
    <w:p w14:paraId="566B0349" w14:textId="77777777" w:rsidR="00336804" w:rsidRPr="00DD63F7" w:rsidRDefault="00336804"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Descriptive Specifications. A descriptive format consists of a conventional listing or paragraph text description of specification data and should; if practicable:</w:t>
      </w:r>
    </w:p>
    <w:p w14:paraId="6269ED1F" w14:textId="77777777" w:rsidR="00336804" w:rsidRPr="00DD63F7" w:rsidRDefault="00336804" w:rsidP="00B43431">
      <w:pPr>
        <w:pStyle w:val="NormalWeb"/>
        <w:numPr>
          <w:ilvl w:val="0"/>
          <w:numId w:val="2"/>
        </w:numPr>
        <w:spacing w:before="0" w:beforeAutospacing="0" w:after="0" w:afterAutospacing="0"/>
        <w:ind w:left="1800" w:hanging="360"/>
        <w:rPr>
          <w:rFonts w:asciiTheme="minorHAnsi" w:hAnsiTheme="minorHAnsi"/>
        </w:rPr>
      </w:pPr>
      <w:r w:rsidRPr="00DD63F7">
        <w:rPr>
          <w:rFonts w:asciiTheme="minorHAnsi" w:hAnsiTheme="minorHAnsi"/>
        </w:rPr>
        <w:t xml:space="preserve">Identify the product using generic terminology in the </w:t>
      </w:r>
      <w:proofErr w:type="gramStart"/>
      <w:r w:rsidRPr="00DD63F7">
        <w:rPr>
          <w:rFonts w:asciiTheme="minorHAnsi" w:hAnsiTheme="minorHAnsi"/>
        </w:rPr>
        <w:t>description;</w:t>
      </w:r>
      <w:proofErr w:type="gramEnd"/>
    </w:p>
    <w:p w14:paraId="14BAA3CB" w14:textId="77777777" w:rsidR="00336804" w:rsidRPr="00DD63F7" w:rsidRDefault="00336804" w:rsidP="00B43431">
      <w:pPr>
        <w:pStyle w:val="NormalWeb"/>
        <w:numPr>
          <w:ilvl w:val="0"/>
          <w:numId w:val="2"/>
        </w:numPr>
        <w:spacing w:before="0" w:beforeAutospacing="0" w:after="0" w:afterAutospacing="0"/>
        <w:ind w:left="1800" w:hanging="360"/>
        <w:rPr>
          <w:rFonts w:asciiTheme="minorHAnsi" w:hAnsiTheme="minorHAnsi"/>
        </w:rPr>
      </w:pPr>
      <w:r w:rsidRPr="00DD63F7">
        <w:rPr>
          <w:rFonts w:asciiTheme="minorHAnsi" w:hAnsiTheme="minorHAnsi"/>
        </w:rPr>
        <w:t>List any characteristics that determine performance capability and identify those characteristics that are essential in order to meet performance requirements; and</w:t>
      </w:r>
    </w:p>
    <w:p w14:paraId="572A5AF1" w14:textId="77777777" w:rsidR="00336804" w:rsidRPr="00DD63F7" w:rsidRDefault="00336804" w:rsidP="00B43431">
      <w:pPr>
        <w:pStyle w:val="NormalWeb"/>
        <w:numPr>
          <w:ilvl w:val="0"/>
          <w:numId w:val="2"/>
        </w:numPr>
        <w:spacing w:before="0" w:beforeAutospacing="0" w:after="0" w:afterAutospacing="0"/>
        <w:ind w:left="1800" w:hanging="360"/>
        <w:rPr>
          <w:rFonts w:asciiTheme="minorHAnsi" w:hAnsiTheme="minorHAnsi"/>
        </w:rPr>
      </w:pPr>
      <w:r w:rsidRPr="00DD63F7">
        <w:rPr>
          <w:rFonts w:asciiTheme="minorHAnsi" w:hAnsiTheme="minorHAnsi"/>
        </w:rPr>
        <w:t>Detail the minimum or maximum acceptable performance requirements for each characteristic with as much tolerance and flexibility as practicable.</w:t>
      </w:r>
    </w:p>
    <w:p w14:paraId="0EEFB23C" w14:textId="77777777" w:rsidR="00336804" w:rsidRPr="00DD63F7" w:rsidRDefault="00336804"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Specifications Based on Brand Name.</w:t>
      </w:r>
    </w:p>
    <w:p w14:paraId="1C9563BE" w14:textId="77777777" w:rsidR="00AF4BA7" w:rsidRPr="00DD63F7" w:rsidRDefault="00336804"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All brand and model numbers used for the purchase of goods must be those in current production and available in the market. The use of brand and model names alone will not be permitted as a substitute for performance or functional specifications, unless providing performance or functional specifications is impracticable. When an item is specified by the use of brand names, the words "or equal" should be included.</w:t>
      </w:r>
      <w:r w:rsidR="000C7D56">
        <w:rPr>
          <w:rFonts w:asciiTheme="minorHAnsi" w:hAnsiTheme="minorHAnsi"/>
        </w:rPr>
        <w:t xml:space="preserve"> </w:t>
      </w:r>
      <w:r w:rsidR="00FF3C70" w:rsidRPr="00DD63F7">
        <w:rPr>
          <w:rFonts w:asciiTheme="minorHAnsi" w:hAnsiTheme="minorHAnsi"/>
        </w:rPr>
        <w:t xml:space="preserve">At least </w:t>
      </w:r>
      <w:r w:rsidR="00AF4BA7" w:rsidRPr="00DD63F7">
        <w:rPr>
          <w:rFonts w:asciiTheme="minorHAnsi" w:hAnsiTheme="minorHAnsi"/>
        </w:rPr>
        <w:t xml:space="preserve">two (2) or more acceptable brands or models </w:t>
      </w:r>
      <w:r w:rsidR="00FF3C70" w:rsidRPr="00DD63F7">
        <w:rPr>
          <w:rFonts w:asciiTheme="minorHAnsi" w:hAnsiTheme="minorHAnsi"/>
        </w:rPr>
        <w:t xml:space="preserve">should </w:t>
      </w:r>
      <w:r w:rsidR="00AF4BA7" w:rsidRPr="00DD63F7">
        <w:rPr>
          <w:rFonts w:asciiTheme="minorHAnsi" w:hAnsiTheme="minorHAnsi"/>
        </w:rPr>
        <w:t>be provided for bid.</w:t>
      </w:r>
    </w:p>
    <w:p w14:paraId="2A202F7D" w14:textId="77777777" w:rsidR="00336804" w:rsidRPr="00DD63F7" w:rsidRDefault="00336804"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lastRenderedPageBreak/>
        <w:t>Reference</w:t>
      </w:r>
      <w:r w:rsidR="00AF4BA7" w:rsidRPr="00DD63F7">
        <w:rPr>
          <w:rFonts w:asciiTheme="minorHAnsi" w:hAnsiTheme="minorHAnsi"/>
        </w:rPr>
        <w:t>s</w:t>
      </w:r>
      <w:r w:rsidRPr="00DD63F7">
        <w:rPr>
          <w:rFonts w:asciiTheme="minorHAnsi" w:hAnsiTheme="minorHAnsi"/>
        </w:rPr>
        <w:t xml:space="preserve"> to brand names, trade names, model numbers, or other descriptions peculiar to specific brand goods, </w:t>
      </w:r>
      <w:proofErr w:type="gramStart"/>
      <w:r w:rsidRPr="00DD63F7">
        <w:rPr>
          <w:rFonts w:asciiTheme="minorHAnsi" w:hAnsiTheme="minorHAnsi"/>
        </w:rPr>
        <w:t>is</w:t>
      </w:r>
      <w:proofErr w:type="gramEnd"/>
      <w:r w:rsidRPr="00DD63F7">
        <w:rPr>
          <w:rFonts w:asciiTheme="minorHAnsi" w:hAnsiTheme="minorHAnsi"/>
        </w:rPr>
        <w:t xml:space="preserve"> made to establish a required level of quality and functional capabilities. It is not intended to exclude other </w:t>
      </w:r>
      <w:r w:rsidR="00AF4BA7" w:rsidRPr="00DD63F7">
        <w:rPr>
          <w:rFonts w:asciiTheme="minorHAnsi" w:hAnsiTheme="minorHAnsi"/>
        </w:rPr>
        <w:t>products o</w:t>
      </w:r>
      <w:r w:rsidRPr="00DD63F7">
        <w:rPr>
          <w:rFonts w:asciiTheme="minorHAnsi" w:hAnsiTheme="minorHAnsi"/>
        </w:rPr>
        <w:t xml:space="preserve">f comparable quality or functionality. Comparable goods of other manufacturers will be considered if proof of </w:t>
      </w:r>
      <w:r w:rsidR="00AF4BA7" w:rsidRPr="00DD63F7">
        <w:rPr>
          <w:rFonts w:asciiTheme="minorHAnsi" w:hAnsiTheme="minorHAnsi"/>
        </w:rPr>
        <w:t xml:space="preserve">equality </w:t>
      </w:r>
      <w:r w:rsidRPr="00DD63F7">
        <w:rPr>
          <w:rFonts w:asciiTheme="minorHAnsi" w:hAnsiTheme="minorHAnsi"/>
        </w:rPr>
        <w:t xml:space="preserve">is </w:t>
      </w:r>
      <w:r w:rsidR="00AF4BA7" w:rsidRPr="00DD63F7">
        <w:rPr>
          <w:rFonts w:asciiTheme="minorHAnsi" w:hAnsiTheme="minorHAnsi"/>
        </w:rPr>
        <w:t xml:space="preserve">provided </w:t>
      </w:r>
      <w:r w:rsidRPr="00DD63F7">
        <w:rPr>
          <w:rFonts w:asciiTheme="minorHAnsi" w:hAnsiTheme="minorHAnsi"/>
        </w:rPr>
        <w:t xml:space="preserve">in the </w:t>
      </w:r>
      <w:r w:rsidR="00AF4BA7" w:rsidRPr="00DD63F7">
        <w:rPr>
          <w:rFonts w:asciiTheme="minorHAnsi" w:hAnsiTheme="minorHAnsi"/>
        </w:rPr>
        <w:t xml:space="preserve">bid </w:t>
      </w:r>
      <w:r w:rsidRPr="00DD63F7">
        <w:rPr>
          <w:rFonts w:asciiTheme="minorHAnsi" w:hAnsiTheme="minorHAnsi"/>
        </w:rPr>
        <w:t>response.</w:t>
      </w:r>
    </w:p>
    <w:p w14:paraId="2FCAA27B" w14:textId="77777777" w:rsidR="00336804" w:rsidRPr="00DD63F7" w:rsidRDefault="00336804"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It shall be t</w:t>
      </w:r>
      <w:r w:rsidR="00FF3C70" w:rsidRPr="00DD63F7">
        <w:rPr>
          <w:rFonts w:asciiTheme="minorHAnsi" w:hAnsiTheme="minorHAnsi"/>
        </w:rPr>
        <w:t>he responsibility of the bidders</w:t>
      </w:r>
      <w:r w:rsidRPr="00DD63F7">
        <w:rPr>
          <w:rFonts w:asciiTheme="minorHAnsi" w:hAnsiTheme="minorHAnsi"/>
        </w:rPr>
        <w:t xml:space="preserve">, including vendors whose product </w:t>
      </w:r>
      <w:proofErr w:type="gramStart"/>
      <w:r w:rsidRPr="00DD63F7">
        <w:rPr>
          <w:rFonts w:asciiTheme="minorHAnsi" w:hAnsiTheme="minorHAnsi"/>
        </w:rPr>
        <w:t>is referenced,</w:t>
      </w:r>
      <w:proofErr w:type="gramEnd"/>
      <w:r w:rsidRPr="00DD63F7">
        <w:rPr>
          <w:rFonts w:asciiTheme="minorHAnsi" w:hAnsiTheme="minorHAnsi"/>
        </w:rPr>
        <w:t xml:space="preserve"> to furnish with the bid such specifications, catalog pages, brochures or other data as will provide an adequate basis for determining the quality and functional capabilities of the product offered. Failure to provide this data may be considered justification for rejection of </w:t>
      </w:r>
      <w:r w:rsidR="00FF3C70" w:rsidRPr="00DD63F7">
        <w:rPr>
          <w:rFonts w:asciiTheme="minorHAnsi" w:hAnsiTheme="minorHAnsi"/>
        </w:rPr>
        <w:t xml:space="preserve">the entire </w:t>
      </w:r>
      <w:r w:rsidRPr="00DD63F7">
        <w:rPr>
          <w:rFonts w:asciiTheme="minorHAnsi" w:hAnsiTheme="minorHAnsi"/>
        </w:rPr>
        <w:t>bid.</w:t>
      </w:r>
    </w:p>
    <w:p w14:paraId="0BC81AE2" w14:textId="77777777" w:rsidR="00FF3C70" w:rsidRPr="00DD63F7" w:rsidRDefault="00FF3C70"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 xml:space="preserve">Standard Specifications. </w:t>
      </w:r>
      <w:r w:rsidR="004318E5" w:rsidRPr="00DD63F7">
        <w:rPr>
          <w:rFonts w:asciiTheme="minorHAnsi" w:hAnsiTheme="minorHAnsi"/>
        </w:rPr>
        <w:t xml:space="preserve">Procurement Logistic Services </w:t>
      </w:r>
      <w:r w:rsidRPr="00DD63F7">
        <w:rPr>
          <w:rFonts w:asciiTheme="minorHAnsi" w:hAnsiTheme="minorHAnsi"/>
        </w:rPr>
        <w:t>may develop standard specifications for the procurement of goods and/or services which fit, insofar as possible, the requirements or needs of the majority of the University departments.</w:t>
      </w:r>
    </w:p>
    <w:p w14:paraId="16BC0D8C" w14:textId="77777777" w:rsidR="00FF3C70" w:rsidRPr="00DD63F7" w:rsidRDefault="00FF3C70"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 xml:space="preserve">Specifications Based on Catalogs, Price List, or Price Schedules. Specifications may require vendors to respond to a solicitation using a cost-plus (+) percentage (%), discount from list (-) percentage (%), or net cost offered as a discount or surcharge applying to the goods listed in </w:t>
      </w:r>
      <w:r w:rsidR="00731EBD" w:rsidRPr="00DD63F7">
        <w:rPr>
          <w:rFonts w:asciiTheme="minorHAnsi" w:hAnsiTheme="minorHAnsi"/>
        </w:rPr>
        <w:t xml:space="preserve">a manufacturer’s </w:t>
      </w:r>
      <w:r w:rsidRPr="00DD63F7">
        <w:rPr>
          <w:rFonts w:asciiTheme="minorHAnsi" w:hAnsiTheme="minorHAnsi"/>
        </w:rPr>
        <w:t xml:space="preserve">catalog, price list, or price schedule </w:t>
      </w:r>
      <w:r w:rsidR="00731EBD" w:rsidRPr="00DD63F7">
        <w:rPr>
          <w:rFonts w:asciiTheme="minorHAnsi" w:hAnsiTheme="minorHAnsi"/>
        </w:rPr>
        <w:t xml:space="preserve">as </w:t>
      </w:r>
      <w:r w:rsidRPr="00DD63F7">
        <w:rPr>
          <w:rFonts w:asciiTheme="minorHAnsi" w:hAnsiTheme="minorHAnsi"/>
        </w:rPr>
        <w:t>described within the solicitation.</w:t>
      </w:r>
      <w:r w:rsidR="00731EBD" w:rsidRPr="00DD63F7">
        <w:rPr>
          <w:rFonts w:asciiTheme="minorHAnsi" w:hAnsiTheme="minorHAnsi"/>
        </w:rPr>
        <w:t xml:space="preserve"> </w:t>
      </w:r>
      <w:r w:rsidRPr="00DD63F7">
        <w:rPr>
          <w:rFonts w:asciiTheme="minorHAnsi" w:hAnsiTheme="minorHAnsi"/>
        </w:rPr>
        <w:t>Solicitations of this type shall include a specific list of items for competitive analysis</w:t>
      </w:r>
      <w:r w:rsidR="00AE522B" w:rsidRPr="00DD63F7">
        <w:rPr>
          <w:rFonts w:asciiTheme="minorHAnsi" w:hAnsiTheme="minorHAnsi"/>
        </w:rPr>
        <w:t>,</w:t>
      </w:r>
      <w:r w:rsidR="00731EBD" w:rsidRPr="00DD63F7">
        <w:rPr>
          <w:rFonts w:asciiTheme="minorHAnsi" w:hAnsiTheme="minorHAnsi"/>
        </w:rPr>
        <w:t xml:space="preserve"> and </w:t>
      </w:r>
      <w:proofErr w:type="gramStart"/>
      <w:r w:rsidR="00731EBD" w:rsidRPr="00DD63F7">
        <w:rPr>
          <w:rFonts w:asciiTheme="minorHAnsi" w:hAnsiTheme="minorHAnsi"/>
        </w:rPr>
        <w:t>vendor</w:t>
      </w:r>
      <w:proofErr w:type="gramEnd"/>
      <w:r w:rsidR="00731EBD" w:rsidRPr="00DD63F7">
        <w:rPr>
          <w:rFonts w:asciiTheme="minorHAnsi" w:hAnsiTheme="minorHAnsi"/>
        </w:rPr>
        <w:t xml:space="preserve"> shall supply referenced </w:t>
      </w:r>
      <w:proofErr w:type="gramStart"/>
      <w:r w:rsidR="00731EBD" w:rsidRPr="00DD63F7">
        <w:rPr>
          <w:rFonts w:asciiTheme="minorHAnsi" w:hAnsiTheme="minorHAnsi"/>
        </w:rPr>
        <w:t>catalog</w:t>
      </w:r>
      <w:proofErr w:type="gramEnd"/>
      <w:r w:rsidR="00731EBD" w:rsidRPr="00DD63F7">
        <w:rPr>
          <w:rFonts w:asciiTheme="minorHAnsi" w:hAnsiTheme="minorHAnsi"/>
        </w:rPr>
        <w:t xml:space="preserve"> in electronic or hardcopy format</w:t>
      </w:r>
      <w:r w:rsidRPr="00DD63F7">
        <w:rPr>
          <w:rFonts w:asciiTheme="minorHAnsi" w:hAnsiTheme="minorHAnsi"/>
        </w:rPr>
        <w:t>.</w:t>
      </w:r>
    </w:p>
    <w:p w14:paraId="4760653D" w14:textId="77777777" w:rsidR="00FF3C70" w:rsidRPr="00DD63F7" w:rsidRDefault="00FF3C70"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 xml:space="preserve">Specifications Based on Qualified Goods List. Specifications may include a list of pre-approved brands and model numbers that meet the requirements. Whenever such pre-approved items are listed, the solicitation shall provide an opportunity for the submittal of additional items for consideration by </w:t>
      </w:r>
      <w:r w:rsidR="000120F6" w:rsidRPr="00DD63F7">
        <w:rPr>
          <w:rFonts w:asciiTheme="minorHAnsi" w:hAnsiTheme="minorHAnsi"/>
        </w:rPr>
        <w:t>P</w:t>
      </w:r>
      <w:r w:rsidR="00731EBD" w:rsidRPr="00DD63F7">
        <w:rPr>
          <w:rFonts w:asciiTheme="minorHAnsi" w:hAnsiTheme="minorHAnsi"/>
        </w:rPr>
        <w:t xml:space="preserve">rocurement </w:t>
      </w:r>
      <w:r w:rsidR="000120F6" w:rsidRPr="00DD63F7">
        <w:rPr>
          <w:rFonts w:asciiTheme="minorHAnsi" w:hAnsiTheme="minorHAnsi"/>
        </w:rPr>
        <w:t>Logistic Services</w:t>
      </w:r>
      <w:r w:rsidR="00731EBD" w:rsidRPr="00DD63F7">
        <w:rPr>
          <w:rFonts w:asciiTheme="minorHAnsi" w:hAnsiTheme="minorHAnsi"/>
        </w:rPr>
        <w:t xml:space="preserve"> for</w:t>
      </w:r>
      <w:r w:rsidRPr="00DD63F7">
        <w:rPr>
          <w:rFonts w:asciiTheme="minorHAnsi" w:hAnsiTheme="minorHAnsi"/>
        </w:rPr>
        <w:t xml:space="preserve"> </w:t>
      </w:r>
      <w:r w:rsidR="00731EBD" w:rsidRPr="00DD63F7">
        <w:rPr>
          <w:rFonts w:asciiTheme="minorHAnsi" w:hAnsiTheme="minorHAnsi"/>
        </w:rPr>
        <w:t xml:space="preserve">possible </w:t>
      </w:r>
      <w:r w:rsidRPr="00DD63F7">
        <w:rPr>
          <w:rFonts w:asciiTheme="minorHAnsi" w:hAnsiTheme="minorHAnsi"/>
        </w:rPr>
        <w:t>inclusion in the approved brands/model numbers.</w:t>
      </w:r>
      <w:r w:rsidR="00731EBD" w:rsidRPr="00DD63F7">
        <w:rPr>
          <w:rFonts w:asciiTheme="minorHAnsi" w:hAnsiTheme="minorHAnsi"/>
        </w:rPr>
        <w:t xml:space="preserve"> </w:t>
      </w:r>
      <w:r w:rsidRPr="00DD63F7">
        <w:rPr>
          <w:rFonts w:asciiTheme="minorHAnsi" w:hAnsiTheme="minorHAnsi"/>
        </w:rPr>
        <w:t xml:space="preserve">If additional items are approved for bidding, notification shall be provided to all bidders. The decision to approve additional brands/models for bidding shall be at the sole discretion of </w:t>
      </w:r>
      <w:r w:rsidR="00AE522B" w:rsidRPr="00DD63F7">
        <w:rPr>
          <w:rFonts w:asciiTheme="minorHAnsi" w:hAnsiTheme="minorHAnsi"/>
        </w:rPr>
        <w:t>P</w:t>
      </w:r>
      <w:r w:rsidR="00731EBD" w:rsidRPr="00DD63F7">
        <w:rPr>
          <w:rFonts w:asciiTheme="minorHAnsi" w:hAnsiTheme="minorHAnsi"/>
        </w:rPr>
        <w:t xml:space="preserve">rocurement </w:t>
      </w:r>
      <w:r w:rsidR="004318E5" w:rsidRPr="00DD63F7">
        <w:rPr>
          <w:rFonts w:asciiTheme="minorHAnsi" w:hAnsiTheme="minorHAnsi"/>
        </w:rPr>
        <w:t xml:space="preserve">Logistic Services </w:t>
      </w:r>
      <w:r w:rsidR="00731EBD" w:rsidRPr="00DD63F7">
        <w:rPr>
          <w:rFonts w:asciiTheme="minorHAnsi" w:hAnsiTheme="minorHAnsi"/>
        </w:rPr>
        <w:t>and the requesting department</w:t>
      </w:r>
      <w:r w:rsidRPr="00DD63F7">
        <w:rPr>
          <w:rFonts w:asciiTheme="minorHAnsi" w:hAnsiTheme="minorHAnsi"/>
        </w:rPr>
        <w:t>.</w:t>
      </w:r>
      <w:r w:rsidR="00731EBD" w:rsidRPr="00DD63F7">
        <w:rPr>
          <w:rFonts w:asciiTheme="minorHAnsi" w:hAnsiTheme="minorHAnsi"/>
        </w:rPr>
        <w:t xml:space="preserve"> The decision ‘for-or-against’ adding the items will be final</w:t>
      </w:r>
      <w:r w:rsidR="00AE522B" w:rsidRPr="00DD63F7">
        <w:rPr>
          <w:rFonts w:asciiTheme="minorHAnsi" w:hAnsiTheme="minorHAnsi"/>
        </w:rPr>
        <w:t>.</w:t>
      </w:r>
    </w:p>
    <w:p w14:paraId="5818A389" w14:textId="77777777" w:rsidR="00FF3C70" w:rsidRPr="00DD63F7" w:rsidRDefault="00FF3C70"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Life Cycle Costing. The life cycle costs of commodities as developed and disseminated by the federal government shall be used</w:t>
      </w:r>
      <w:r w:rsidR="00AE522B" w:rsidRPr="00DD63F7">
        <w:rPr>
          <w:rFonts w:asciiTheme="minorHAnsi" w:hAnsiTheme="minorHAnsi"/>
        </w:rPr>
        <w:t>,</w:t>
      </w:r>
      <w:r w:rsidRPr="00DD63F7">
        <w:rPr>
          <w:rFonts w:asciiTheme="minorHAnsi" w:hAnsiTheme="minorHAnsi"/>
        </w:rPr>
        <w:t xml:space="preserve"> as feasible. In determining life cycle costs, the following factors may be considered in </w:t>
      </w:r>
      <w:r w:rsidR="00731EBD" w:rsidRPr="00DD63F7">
        <w:rPr>
          <w:rFonts w:asciiTheme="minorHAnsi" w:hAnsiTheme="minorHAnsi"/>
        </w:rPr>
        <w:t>a</w:t>
      </w:r>
      <w:r w:rsidRPr="00DD63F7">
        <w:rPr>
          <w:rFonts w:asciiTheme="minorHAnsi" w:hAnsiTheme="minorHAnsi"/>
        </w:rPr>
        <w:t xml:space="preserve"> bid evaluation:</w:t>
      </w:r>
    </w:p>
    <w:p w14:paraId="44469875" w14:textId="77777777" w:rsidR="00731EBD" w:rsidRPr="00DD63F7" w:rsidRDefault="00FF3C70"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 xml:space="preserve">the acquisition cost of the </w:t>
      </w:r>
      <w:proofErr w:type="gramStart"/>
      <w:r w:rsidRPr="00DD63F7">
        <w:rPr>
          <w:rFonts w:asciiTheme="minorHAnsi" w:hAnsiTheme="minorHAnsi"/>
        </w:rPr>
        <w:t>product;</w:t>
      </w:r>
      <w:proofErr w:type="gramEnd"/>
    </w:p>
    <w:p w14:paraId="6353AA9A" w14:textId="77777777" w:rsidR="00731EBD" w:rsidRPr="00DD63F7" w:rsidRDefault="00FF3C70"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the energy consumption and the projected energy cost of energy over the useful life of the product; and</w:t>
      </w:r>
    </w:p>
    <w:p w14:paraId="1BC4B794" w14:textId="77777777" w:rsidR="00FF3C70" w:rsidRPr="00DD63F7" w:rsidRDefault="00FF3C70"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the anticipated resale or salvage value of the product.</w:t>
      </w:r>
    </w:p>
    <w:p w14:paraId="64C3763D" w14:textId="77777777" w:rsidR="00FF3C70" w:rsidRPr="00DD63F7" w:rsidRDefault="00FF3C70"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Energy Efficiency Standards.</w:t>
      </w:r>
      <w:r w:rsidR="00731EBD" w:rsidRPr="00DD63F7">
        <w:rPr>
          <w:rFonts w:asciiTheme="minorHAnsi" w:hAnsiTheme="minorHAnsi"/>
        </w:rPr>
        <w:t xml:space="preserve"> </w:t>
      </w:r>
      <w:r w:rsidRPr="00DD63F7">
        <w:rPr>
          <w:rFonts w:asciiTheme="minorHAnsi" w:hAnsiTheme="minorHAnsi"/>
        </w:rPr>
        <w:t xml:space="preserve">Energy Star is a joint program of the U.S. Environmental Protection Agency and the U.S. Department of Energy that has established energy efficiency standards utilized by the federal government in its contracting for major energy-consuming goods. The Energy Star </w:t>
      </w:r>
      <w:hyperlink r:id="rId29" w:history="1">
        <w:r w:rsidRPr="00DD63F7">
          <w:rPr>
            <w:rStyle w:val="Hyperlink"/>
            <w:rFonts w:asciiTheme="minorHAnsi" w:hAnsiTheme="minorHAnsi"/>
          </w:rPr>
          <w:t>website</w:t>
        </w:r>
      </w:hyperlink>
      <w:hyperlink w:history="1"/>
      <w:r w:rsidRPr="00DD63F7">
        <w:rPr>
          <w:rFonts w:asciiTheme="minorHAnsi" w:hAnsiTheme="minorHAnsi"/>
        </w:rPr>
        <w:t xml:space="preserve"> provides a qualified list of goods meeting Energy Star’s minimum energy specifications, life cycle costing calculations, life cycle cost formula information, and qualified goods that meet Energy Star’s rating for using less energy and helping to protect the environment. </w:t>
      </w:r>
      <w:r w:rsidR="00731EBD" w:rsidRPr="00DD63F7">
        <w:rPr>
          <w:rFonts w:asciiTheme="minorHAnsi" w:hAnsiTheme="minorHAnsi"/>
        </w:rPr>
        <w:t xml:space="preserve">Procurement </w:t>
      </w:r>
      <w:r w:rsidR="004318E5" w:rsidRPr="00DD63F7">
        <w:rPr>
          <w:rFonts w:asciiTheme="minorHAnsi" w:hAnsiTheme="minorHAnsi"/>
        </w:rPr>
        <w:t xml:space="preserve">Logistic Services </w:t>
      </w:r>
      <w:r w:rsidRPr="00DD63F7">
        <w:rPr>
          <w:rFonts w:asciiTheme="minorHAnsi" w:hAnsiTheme="minorHAnsi"/>
        </w:rPr>
        <w:t xml:space="preserve">may use goods listed on the Energy Star website’s list of qualified goods as “acceptable </w:t>
      </w:r>
      <w:r w:rsidRPr="00DD63F7">
        <w:rPr>
          <w:rFonts w:asciiTheme="minorHAnsi" w:hAnsiTheme="minorHAnsi"/>
        </w:rPr>
        <w:lastRenderedPageBreak/>
        <w:t>brands and models” on bid documents. Office equipment, appliances, lighting, and heating</w:t>
      </w:r>
      <w:r w:rsidR="00BD62B2">
        <w:rPr>
          <w:rFonts w:asciiTheme="minorHAnsi" w:hAnsiTheme="minorHAnsi"/>
        </w:rPr>
        <w:t>/</w:t>
      </w:r>
      <w:r w:rsidRPr="00DD63F7">
        <w:rPr>
          <w:rFonts w:asciiTheme="minorHAnsi" w:hAnsiTheme="minorHAnsi"/>
        </w:rPr>
        <w:t xml:space="preserve">cooling products and systems purchased by </w:t>
      </w:r>
      <w:proofErr w:type="gramStart"/>
      <w:r w:rsidR="00731EBD" w:rsidRPr="00DD63F7">
        <w:rPr>
          <w:rFonts w:asciiTheme="minorHAnsi" w:hAnsiTheme="minorHAnsi"/>
        </w:rPr>
        <w:t>University</w:t>
      </w:r>
      <w:proofErr w:type="gramEnd"/>
      <w:r w:rsidR="00731EBD" w:rsidRPr="00DD63F7">
        <w:rPr>
          <w:rFonts w:asciiTheme="minorHAnsi" w:hAnsiTheme="minorHAnsi"/>
        </w:rPr>
        <w:t xml:space="preserve"> </w:t>
      </w:r>
      <w:r w:rsidRPr="00DD63F7">
        <w:rPr>
          <w:rFonts w:asciiTheme="minorHAnsi" w:hAnsiTheme="minorHAnsi"/>
        </w:rPr>
        <w:t xml:space="preserve">shall be Energy Star qualified; </w:t>
      </w:r>
      <w:proofErr w:type="gramStart"/>
      <w:r w:rsidRPr="00DD63F7">
        <w:rPr>
          <w:rFonts w:asciiTheme="minorHAnsi" w:hAnsiTheme="minorHAnsi"/>
        </w:rPr>
        <w:t>provided,</w:t>
      </w:r>
      <w:proofErr w:type="gramEnd"/>
      <w:r w:rsidRPr="00DD63F7">
        <w:rPr>
          <w:rFonts w:asciiTheme="minorHAnsi" w:hAnsiTheme="minorHAnsi"/>
        </w:rPr>
        <w:t xml:space="preserve"> that such Energy Star qualified products and systems are commercially available.</w:t>
      </w:r>
    </w:p>
    <w:p w14:paraId="399BFB52" w14:textId="77777777" w:rsidR="00FF3C70" w:rsidRPr="00DD63F7" w:rsidRDefault="00FF3C70"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Specifications to Permit Rema</w:t>
      </w:r>
      <w:r w:rsidR="00396402" w:rsidRPr="00DD63F7">
        <w:rPr>
          <w:rFonts w:asciiTheme="minorHAnsi" w:hAnsiTheme="minorHAnsi"/>
        </w:rPr>
        <w:t>nufactured/Recycled/</w:t>
      </w:r>
      <w:r w:rsidRPr="00DD63F7">
        <w:rPr>
          <w:rFonts w:asciiTheme="minorHAnsi" w:hAnsiTheme="minorHAnsi"/>
        </w:rPr>
        <w:t>Used Goods. All goods offered and furnished must be new unless the ITB/RFP specifically permits offers of used, remanu</w:t>
      </w:r>
      <w:r w:rsidR="00B42C18" w:rsidRPr="00DD63F7">
        <w:rPr>
          <w:rFonts w:asciiTheme="minorHAnsi" w:hAnsiTheme="minorHAnsi"/>
        </w:rPr>
        <w:t>factured, or reconditioned. ITBs</w:t>
      </w:r>
      <w:r w:rsidRPr="00DD63F7">
        <w:rPr>
          <w:rFonts w:asciiTheme="minorHAnsi" w:hAnsiTheme="minorHAnsi"/>
        </w:rPr>
        <w:t xml:space="preserve">/RFPs which specifically permit offers of used, remanufactured, or reconditioned goods shall require a warranty; however, the </w:t>
      </w:r>
      <w:r w:rsidR="00E50EB8" w:rsidRPr="00DD63F7">
        <w:rPr>
          <w:rFonts w:asciiTheme="minorHAnsi" w:hAnsiTheme="minorHAnsi"/>
        </w:rPr>
        <w:t>Chief Procurement Officer</w:t>
      </w:r>
      <w:r w:rsidR="00396402" w:rsidRPr="00DD63F7">
        <w:rPr>
          <w:rFonts w:asciiTheme="minorHAnsi" w:hAnsiTheme="minorHAnsi"/>
        </w:rPr>
        <w:t xml:space="preserve"> </w:t>
      </w:r>
      <w:r w:rsidRPr="00DD63F7">
        <w:rPr>
          <w:rFonts w:asciiTheme="minorHAnsi" w:hAnsiTheme="minorHAnsi"/>
        </w:rPr>
        <w:t>shall have the authority to waive this requirement. For applicable procurements</w:t>
      </w:r>
      <w:r w:rsidR="001267A1" w:rsidRPr="00DD63F7">
        <w:rPr>
          <w:rFonts w:asciiTheme="minorHAnsi" w:hAnsiTheme="minorHAnsi"/>
        </w:rPr>
        <w:t>,</w:t>
      </w:r>
      <w:r w:rsidRPr="00DD63F7">
        <w:rPr>
          <w:rFonts w:asciiTheme="minorHAnsi" w:hAnsiTheme="minorHAnsi"/>
        </w:rPr>
        <w:t xml:space="preserve"> specifications may be worded or designed so as to permit bidding of remanufactured/recycled/used goods. Such specifications shall be comparable in use and quality to new materials, supplies and equipment.</w:t>
      </w:r>
    </w:p>
    <w:p w14:paraId="3005479D" w14:textId="77777777" w:rsidR="00FF3C70" w:rsidRPr="00DD63F7" w:rsidRDefault="0086018D" w:rsidP="0086018D">
      <w:pPr>
        <w:pStyle w:val="NormalWeb"/>
        <w:spacing w:before="0" w:beforeAutospacing="0" w:after="0" w:afterAutospacing="0"/>
        <w:ind w:left="1440" w:hanging="360"/>
        <w:rPr>
          <w:rFonts w:asciiTheme="minorHAnsi" w:hAnsiTheme="minorHAnsi"/>
        </w:rPr>
      </w:pPr>
      <w:r w:rsidRPr="00DD63F7">
        <w:rPr>
          <w:rFonts w:asciiTheme="minorHAnsi" w:hAnsiTheme="minorHAnsi"/>
        </w:rPr>
        <w:t xml:space="preserve">k.  </w:t>
      </w:r>
      <w:r w:rsidR="00FF3C70" w:rsidRPr="00DD63F7">
        <w:rPr>
          <w:rFonts w:asciiTheme="minorHAnsi" w:hAnsiTheme="minorHAnsi"/>
        </w:rPr>
        <w:t xml:space="preserve">Specifications for Purchases of Chemical Products. Specifications for purchases of chemical products shall require the vendor to provide a material safety data sheet (MSDS) for such chemical products as listed on the national MSDSSEARCH repository. A site, operated by or on behalf of the manufacturer or a relevant trade </w:t>
      </w:r>
      <w:proofErr w:type="gramStart"/>
      <w:r w:rsidR="00FF3C70" w:rsidRPr="00DD63F7">
        <w:rPr>
          <w:rFonts w:asciiTheme="minorHAnsi" w:hAnsiTheme="minorHAnsi"/>
        </w:rPr>
        <w:t>association</w:t>
      </w:r>
      <w:proofErr w:type="gramEnd"/>
      <w:r w:rsidR="00FF3C70" w:rsidRPr="00DD63F7">
        <w:rPr>
          <w:rFonts w:asciiTheme="minorHAnsi" w:hAnsiTheme="minorHAnsi"/>
        </w:rPr>
        <w:t xml:space="preserve"> shall be acceptable so long as the information is freely accessible to the public.</w:t>
      </w:r>
    </w:p>
    <w:p w14:paraId="55992F2C" w14:textId="77777777" w:rsidR="00396402" w:rsidRPr="00DD63F7" w:rsidRDefault="00396402"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Drafting </w:t>
      </w:r>
      <w:proofErr w:type="gramStart"/>
      <w:r w:rsidRPr="00DD63F7">
        <w:rPr>
          <w:rFonts w:asciiTheme="minorHAnsi" w:hAnsiTheme="minorHAnsi"/>
        </w:rPr>
        <w:t>the Solicitation</w:t>
      </w:r>
      <w:proofErr w:type="gramEnd"/>
      <w:r w:rsidRPr="00DD63F7">
        <w:rPr>
          <w:rFonts w:asciiTheme="minorHAnsi" w:hAnsiTheme="minorHAnsi"/>
        </w:rPr>
        <w:t xml:space="preserve">. </w:t>
      </w:r>
      <w:r w:rsidR="000120F6" w:rsidRPr="00DD63F7">
        <w:rPr>
          <w:rFonts w:asciiTheme="minorHAnsi" w:hAnsiTheme="minorHAnsi"/>
        </w:rPr>
        <w:t xml:space="preserve">Procurement Logistic Services </w:t>
      </w:r>
      <w:r w:rsidRPr="00DD63F7">
        <w:rPr>
          <w:rFonts w:asciiTheme="minorHAnsi" w:hAnsiTheme="minorHAnsi"/>
        </w:rPr>
        <w:t>will prepare a bid solicitation using the information developed during solicitation planning. The solicitation document shall include sufficient information to permit a complete and accurate bid/proposal and shall, at a minimum, contain the following information:</w:t>
      </w:r>
    </w:p>
    <w:p w14:paraId="70B37C5B" w14:textId="77777777" w:rsidR="00396402" w:rsidRPr="00DD63F7" w:rsidRDefault="00396402"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The procurement solicitations sole point of </w:t>
      </w:r>
      <w:proofErr w:type="gramStart"/>
      <w:r w:rsidRPr="00DD63F7">
        <w:rPr>
          <w:rFonts w:asciiTheme="minorHAnsi" w:hAnsiTheme="minorHAnsi"/>
        </w:rPr>
        <w:t>contact;</w:t>
      </w:r>
      <w:proofErr w:type="gramEnd"/>
    </w:p>
    <w:p w14:paraId="30B692F0" w14:textId="77777777" w:rsidR="00396402" w:rsidRPr="00DD63F7" w:rsidRDefault="00396402"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The place and time that </w:t>
      </w:r>
      <w:proofErr w:type="gramStart"/>
      <w:r w:rsidRPr="00DD63F7">
        <w:rPr>
          <w:rFonts w:asciiTheme="minorHAnsi" w:hAnsiTheme="minorHAnsi"/>
        </w:rPr>
        <w:t>bids</w:t>
      </w:r>
      <w:proofErr w:type="gramEnd"/>
      <w:r w:rsidRPr="00DD63F7">
        <w:rPr>
          <w:rFonts w:asciiTheme="minorHAnsi" w:hAnsiTheme="minorHAnsi"/>
        </w:rPr>
        <w:t xml:space="preserve"> will be received and </w:t>
      </w:r>
      <w:proofErr w:type="gramStart"/>
      <w:r w:rsidRPr="00DD63F7">
        <w:rPr>
          <w:rFonts w:asciiTheme="minorHAnsi" w:hAnsiTheme="minorHAnsi"/>
        </w:rPr>
        <w:t>opened;</w:t>
      </w:r>
      <w:proofErr w:type="gramEnd"/>
    </w:p>
    <w:p w14:paraId="672FDFF8" w14:textId="77777777" w:rsidR="00396402" w:rsidRPr="00DD63F7" w:rsidRDefault="00396402"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Information describing the procurement, technical requirements, bidder qualifications, and any other information considered relevant to the goods or services being </w:t>
      </w:r>
      <w:proofErr w:type="gramStart"/>
      <w:r w:rsidRPr="00DD63F7">
        <w:rPr>
          <w:rFonts w:asciiTheme="minorHAnsi" w:hAnsiTheme="minorHAnsi"/>
        </w:rPr>
        <w:t>procured;</w:t>
      </w:r>
      <w:proofErr w:type="gramEnd"/>
    </w:p>
    <w:p w14:paraId="32B024AE" w14:textId="77777777" w:rsidR="00396402" w:rsidRPr="00DD63F7" w:rsidRDefault="00396402"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The quantity of goods or services </w:t>
      </w:r>
      <w:proofErr w:type="gramStart"/>
      <w:r w:rsidRPr="00DD63F7">
        <w:rPr>
          <w:rFonts w:asciiTheme="minorHAnsi" w:hAnsiTheme="minorHAnsi"/>
        </w:rPr>
        <w:t>required;</w:t>
      </w:r>
      <w:proofErr w:type="gramEnd"/>
    </w:p>
    <w:p w14:paraId="2A7BFD28" w14:textId="77777777" w:rsidR="00F3511A" w:rsidRPr="00DD63F7" w:rsidRDefault="00F3511A"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When </w:t>
      </w:r>
      <w:r w:rsidR="00396402" w:rsidRPr="00DD63F7">
        <w:rPr>
          <w:rFonts w:asciiTheme="minorHAnsi" w:hAnsiTheme="minorHAnsi"/>
        </w:rPr>
        <w:t xml:space="preserve">the estimated </w:t>
      </w:r>
      <w:r w:rsidRPr="00DD63F7">
        <w:rPr>
          <w:rFonts w:asciiTheme="minorHAnsi" w:hAnsiTheme="minorHAnsi"/>
        </w:rPr>
        <w:t xml:space="preserve">procurement </w:t>
      </w:r>
      <w:r w:rsidR="00396402" w:rsidRPr="00DD63F7">
        <w:rPr>
          <w:rFonts w:asciiTheme="minorHAnsi" w:hAnsiTheme="minorHAnsi"/>
        </w:rPr>
        <w:t xml:space="preserve">or revenue exceeds </w:t>
      </w:r>
      <w:r w:rsidR="00BD62B2">
        <w:rPr>
          <w:rFonts w:asciiTheme="minorHAnsi" w:hAnsiTheme="minorHAnsi"/>
        </w:rPr>
        <w:t>one hundred thousand dollars (</w:t>
      </w:r>
      <w:r w:rsidR="00396402" w:rsidRPr="00DD63F7">
        <w:rPr>
          <w:rFonts w:asciiTheme="minorHAnsi" w:hAnsiTheme="minorHAnsi"/>
        </w:rPr>
        <w:t>$100,000</w:t>
      </w:r>
      <w:r w:rsidR="00BD62B2">
        <w:rPr>
          <w:rFonts w:asciiTheme="minorHAnsi" w:hAnsiTheme="minorHAnsi"/>
        </w:rPr>
        <w:t>.00)</w:t>
      </w:r>
      <w:r w:rsidR="00396402" w:rsidRPr="00DD63F7">
        <w:rPr>
          <w:rFonts w:asciiTheme="minorHAnsi" w:hAnsiTheme="minorHAnsi"/>
        </w:rPr>
        <w:t xml:space="preserve"> annually, </w:t>
      </w:r>
      <w:r w:rsidR="00730235" w:rsidRPr="00DD63F7">
        <w:rPr>
          <w:rFonts w:asciiTheme="minorHAnsi" w:hAnsiTheme="minorHAnsi"/>
        </w:rPr>
        <w:t>Procurement Logistic Services</w:t>
      </w:r>
      <w:r w:rsidR="00CF0EDF" w:rsidRPr="00DD63F7">
        <w:rPr>
          <w:rFonts w:asciiTheme="minorHAnsi" w:hAnsiTheme="minorHAnsi"/>
        </w:rPr>
        <w:t xml:space="preserve"> </w:t>
      </w:r>
      <w:r w:rsidRPr="00DD63F7">
        <w:rPr>
          <w:rFonts w:asciiTheme="minorHAnsi" w:hAnsiTheme="minorHAnsi"/>
        </w:rPr>
        <w:t xml:space="preserve">may </w:t>
      </w:r>
      <w:r w:rsidR="00396402" w:rsidRPr="00DD63F7">
        <w:rPr>
          <w:rFonts w:asciiTheme="minorHAnsi" w:hAnsiTheme="minorHAnsi"/>
        </w:rPr>
        <w:t>specify a question/answer period</w:t>
      </w:r>
      <w:r w:rsidRPr="00DD63F7">
        <w:rPr>
          <w:rFonts w:asciiTheme="minorHAnsi" w:hAnsiTheme="minorHAnsi"/>
        </w:rPr>
        <w:t xml:space="preserve"> and/or</w:t>
      </w:r>
      <w:r w:rsidR="00396402" w:rsidRPr="00DD63F7">
        <w:rPr>
          <w:rFonts w:asciiTheme="minorHAnsi" w:hAnsiTheme="minorHAnsi"/>
        </w:rPr>
        <w:t xml:space="preserve"> a pre-bid conference, with a written record of questions and </w:t>
      </w:r>
      <w:r w:rsidRPr="00DD63F7">
        <w:rPr>
          <w:rFonts w:asciiTheme="minorHAnsi" w:hAnsiTheme="minorHAnsi"/>
        </w:rPr>
        <w:t xml:space="preserve">answers </w:t>
      </w:r>
      <w:r w:rsidR="00396402" w:rsidRPr="00DD63F7">
        <w:rPr>
          <w:rFonts w:asciiTheme="minorHAnsi" w:hAnsiTheme="minorHAnsi"/>
        </w:rPr>
        <w:t xml:space="preserve">provided to all prospective </w:t>
      </w:r>
      <w:proofErr w:type="gramStart"/>
      <w:r w:rsidR="00396402" w:rsidRPr="00DD63F7">
        <w:rPr>
          <w:rFonts w:asciiTheme="minorHAnsi" w:hAnsiTheme="minorHAnsi"/>
        </w:rPr>
        <w:t>bidders;</w:t>
      </w:r>
      <w:proofErr w:type="gramEnd"/>
    </w:p>
    <w:p w14:paraId="71ABA81E" w14:textId="77777777" w:rsidR="00396402" w:rsidRPr="00DD63F7" w:rsidRDefault="00F3511A"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T</w:t>
      </w:r>
      <w:r w:rsidR="00396402" w:rsidRPr="00DD63F7">
        <w:rPr>
          <w:rFonts w:asciiTheme="minorHAnsi" w:hAnsiTheme="minorHAnsi"/>
        </w:rPr>
        <w:t xml:space="preserve">ime of </w:t>
      </w:r>
      <w:proofErr w:type="gramStart"/>
      <w:r w:rsidR="00396402" w:rsidRPr="00DD63F7">
        <w:rPr>
          <w:rFonts w:asciiTheme="minorHAnsi" w:hAnsiTheme="minorHAnsi"/>
        </w:rPr>
        <w:t>delivery;</w:t>
      </w:r>
      <w:proofErr w:type="gramEnd"/>
    </w:p>
    <w:p w14:paraId="615D76C4" w14:textId="77777777" w:rsidR="00396402" w:rsidRPr="00DD63F7" w:rsidRDefault="00F3511A"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Required certificate </w:t>
      </w:r>
      <w:r w:rsidR="00396402" w:rsidRPr="00DD63F7">
        <w:rPr>
          <w:rFonts w:asciiTheme="minorHAnsi" w:hAnsiTheme="minorHAnsi"/>
        </w:rPr>
        <w:t xml:space="preserve">of insurance, bid or performance bond, if </w:t>
      </w:r>
      <w:proofErr w:type="gramStart"/>
      <w:r w:rsidR="00396402" w:rsidRPr="00DD63F7">
        <w:rPr>
          <w:rFonts w:asciiTheme="minorHAnsi" w:hAnsiTheme="minorHAnsi"/>
        </w:rPr>
        <w:t>any;</w:t>
      </w:r>
      <w:proofErr w:type="gramEnd"/>
    </w:p>
    <w:p w14:paraId="59A21E62" w14:textId="77777777" w:rsidR="00396402" w:rsidRPr="00DD63F7" w:rsidRDefault="00396402"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Pro-forma contract, </w:t>
      </w:r>
      <w:r w:rsidR="00F3511A" w:rsidRPr="00DD63F7">
        <w:rPr>
          <w:rFonts w:asciiTheme="minorHAnsi" w:hAnsiTheme="minorHAnsi"/>
        </w:rPr>
        <w:t xml:space="preserve">when </w:t>
      </w:r>
      <w:r w:rsidRPr="00DD63F7">
        <w:rPr>
          <w:rFonts w:asciiTheme="minorHAnsi" w:hAnsiTheme="minorHAnsi"/>
        </w:rPr>
        <w:t xml:space="preserve">applicable, containing the </w:t>
      </w:r>
      <w:r w:rsidR="00E6776A" w:rsidRPr="00DD63F7">
        <w:rPr>
          <w:rFonts w:asciiTheme="minorHAnsi" w:hAnsiTheme="minorHAnsi"/>
        </w:rPr>
        <w:t>State</w:t>
      </w:r>
      <w:r w:rsidR="00F3511A" w:rsidRPr="00DD63F7">
        <w:rPr>
          <w:rFonts w:asciiTheme="minorHAnsi" w:hAnsiTheme="minorHAnsi"/>
        </w:rPr>
        <w:t xml:space="preserve"> required </w:t>
      </w:r>
      <w:r w:rsidRPr="00DD63F7">
        <w:rPr>
          <w:rFonts w:asciiTheme="minorHAnsi" w:hAnsiTheme="minorHAnsi"/>
        </w:rPr>
        <w:t xml:space="preserve">terms and </w:t>
      </w:r>
      <w:proofErr w:type="gramStart"/>
      <w:r w:rsidRPr="00DD63F7">
        <w:rPr>
          <w:rFonts w:asciiTheme="minorHAnsi" w:hAnsiTheme="minorHAnsi"/>
        </w:rPr>
        <w:t>conditions;</w:t>
      </w:r>
      <w:proofErr w:type="gramEnd"/>
    </w:p>
    <w:p w14:paraId="3B7485FF" w14:textId="77777777" w:rsidR="00396402" w:rsidRPr="00DD63F7" w:rsidRDefault="00F3511A"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Evaluation </w:t>
      </w:r>
      <w:r w:rsidR="00396402" w:rsidRPr="00DD63F7">
        <w:rPr>
          <w:rFonts w:asciiTheme="minorHAnsi" w:hAnsiTheme="minorHAnsi"/>
        </w:rPr>
        <w:t xml:space="preserve">criteria </w:t>
      </w:r>
      <w:r w:rsidRPr="00DD63F7">
        <w:rPr>
          <w:rFonts w:asciiTheme="minorHAnsi" w:hAnsiTheme="minorHAnsi"/>
        </w:rPr>
        <w:t xml:space="preserve">to be used </w:t>
      </w:r>
      <w:r w:rsidR="00396402" w:rsidRPr="00DD63F7">
        <w:rPr>
          <w:rFonts w:asciiTheme="minorHAnsi" w:hAnsiTheme="minorHAnsi"/>
        </w:rPr>
        <w:t>to evaluate bids/</w:t>
      </w:r>
      <w:proofErr w:type="gramStart"/>
      <w:r w:rsidR="00396402" w:rsidRPr="00DD63F7">
        <w:rPr>
          <w:rFonts w:asciiTheme="minorHAnsi" w:hAnsiTheme="minorHAnsi"/>
        </w:rPr>
        <w:t>proposals;</w:t>
      </w:r>
      <w:proofErr w:type="gramEnd"/>
    </w:p>
    <w:p w14:paraId="00454CCD" w14:textId="77777777" w:rsidR="00396402" w:rsidRPr="00DD63F7" w:rsidRDefault="00396402"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Date bids/proposals will be available for </w:t>
      </w:r>
      <w:r w:rsidR="005E221A" w:rsidRPr="00DD63F7">
        <w:rPr>
          <w:rFonts w:asciiTheme="minorHAnsi" w:hAnsiTheme="minorHAnsi"/>
        </w:rPr>
        <w:t xml:space="preserve">compliant bidder </w:t>
      </w:r>
      <w:r w:rsidRPr="00DD63F7">
        <w:rPr>
          <w:rFonts w:asciiTheme="minorHAnsi" w:hAnsiTheme="minorHAnsi"/>
        </w:rPr>
        <w:t xml:space="preserve">public </w:t>
      </w:r>
      <w:proofErr w:type="gramStart"/>
      <w:r w:rsidRPr="00DD63F7">
        <w:rPr>
          <w:rFonts w:asciiTheme="minorHAnsi" w:hAnsiTheme="minorHAnsi"/>
        </w:rPr>
        <w:t>inspection;</w:t>
      </w:r>
      <w:proofErr w:type="gramEnd"/>
    </w:p>
    <w:p w14:paraId="7D9FFAAF" w14:textId="77777777" w:rsidR="00396402" w:rsidRPr="00DD63F7" w:rsidRDefault="005E221A"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Procurement </w:t>
      </w:r>
      <w:r w:rsidR="00D00F16" w:rsidRPr="00DD63F7">
        <w:rPr>
          <w:rFonts w:asciiTheme="minorHAnsi" w:hAnsiTheme="minorHAnsi"/>
        </w:rPr>
        <w:t xml:space="preserve">Logistic Services </w:t>
      </w:r>
      <w:r w:rsidRPr="00DD63F7">
        <w:rPr>
          <w:rFonts w:asciiTheme="minorHAnsi" w:hAnsiTheme="minorHAnsi"/>
        </w:rPr>
        <w:t xml:space="preserve">shall provide all bidders an opportunity to allow </w:t>
      </w:r>
      <w:r w:rsidR="00396402" w:rsidRPr="00DD63F7">
        <w:rPr>
          <w:rFonts w:asciiTheme="minorHAnsi" w:hAnsiTheme="minorHAnsi"/>
        </w:rPr>
        <w:t xml:space="preserve">other </w:t>
      </w:r>
      <w:r w:rsidR="00E6776A" w:rsidRPr="00DD63F7">
        <w:rPr>
          <w:rFonts w:asciiTheme="minorHAnsi" w:hAnsiTheme="minorHAnsi"/>
        </w:rPr>
        <w:t>State</w:t>
      </w:r>
      <w:r w:rsidRPr="00DD63F7">
        <w:rPr>
          <w:rFonts w:asciiTheme="minorHAnsi" w:hAnsiTheme="minorHAnsi"/>
        </w:rPr>
        <w:t xml:space="preserve"> </w:t>
      </w:r>
      <w:r w:rsidR="00E87EB3" w:rsidRPr="00DD63F7">
        <w:rPr>
          <w:rFonts w:asciiTheme="minorHAnsi" w:hAnsiTheme="minorHAnsi"/>
        </w:rPr>
        <w:t>i</w:t>
      </w:r>
      <w:r w:rsidRPr="00DD63F7">
        <w:rPr>
          <w:rFonts w:asciiTheme="minorHAnsi" w:hAnsiTheme="minorHAnsi"/>
        </w:rPr>
        <w:t>nstitutions a</w:t>
      </w:r>
      <w:r w:rsidR="00396402" w:rsidRPr="00DD63F7">
        <w:rPr>
          <w:rFonts w:asciiTheme="minorHAnsi" w:hAnsiTheme="minorHAnsi"/>
        </w:rPr>
        <w:t xml:space="preserve">nd/or </w:t>
      </w:r>
      <w:r w:rsidR="00E6776A" w:rsidRPr="00DD63F7">
        <w:rPr>
          <w:rFonts w:asciiTheme="minorHAnsi" w:hAnsiTheme="minorHAnsi"/>
        </w:rPr>
        <w:t>State</w:t>
      </w:r>
      <w:r w:rsidR="00396402" w:rsidRPr="00DD63F7">
        <w:rPr>
          <w:rFonts w:asciiTheme="minorHAnsi" w:hAnsiTheme="minorHAnsi"/>
        </w:rPr>
        <w:t xml:space="preserve"> agencies </w:t>
      </w:r>
      <w:r w:rsidRPr="00DD63F7">
        <w:rPr>
          <w:rFonts w:asciiTheme="minorHAnsi" w:hAnsiTheme="minorHAnsi"/>
        </w:rPr>
        <w:t xml:space="preserve">to </w:t>
      </w:r>
      <w:r w:rsidR="00396402" w:rsidRPr="00DD63F7">
        <w:rPr>
          <w:rFonts w:asciiTheme="minorHAnsi" w:hAnsiTheme="minorHAnsi"/>
        </w:rPr>
        <w:t xml:space="preserve">purchase from the </w:t>
      </w:r>
      <w:r w:rsidRPr="00DD63F7">
        <w:rPr>
          <w:rFonts w:asciiTheme="minorHAnsi" w:hAnsiTheme="minorHAnsi"/>
        </w:rPr>
        <w:t>final executed purchase order/</w:t>
      </w:r>
      <w:r w:rsidR="00396402" w:rsidRPr="00DD63F7">
        <w:rPr>
          <w:rFonts w:asciiTheme="minorHAnsi" w:hAnsiTheme="minorHAnsi"/>
        </w:rPr>
        <w:t xml:space="preserve">contract; </w:t>
      </w:r>
      <w:r w:rsidR="00AE522B" w:rsidRPr="00DD63F7">
        <w:rPr>
          <w:rFonts w:asciiTheme="minorHAnsi" w:hAnsiTheme="minorHAnsi"/>
        </w:rPr>
        <w:t>a</w:t>
      </w:r>
      <w:r w:rsidRPr="00DD63F7">
        <w:rPr>
          <w:rFonts w:asciiTheme="minorHAnsi" w:hAnsiTheme="minorHAnsi"/>
        </w:rPr>
        <w:t xml:space="preserve"> negative response to this option will </w:t>
      </w:r>
      <w:r w:rsidR="00484A55" w:rsidRPr="00DD63F7">
        <w:rPr>
          <w:rFonts w:asciiTheme="minorHAnsi" w:hAnsiTheme="minorHAnsi"/>
        </w:rPr>
        <w:t xml:space="preserve">in </w:t>
      </w:r>
      <w:r w:rsidRPr="00DD63F7">
        <w:rPr>
          <w:rFonts w:asciiTheme="minorHAnsi" w:hAnsiTheme="minorHAnsi"/>
        </w:rPr>
        <w:t>no</w:t>
      </w:r>
      <w:r w:rsidR="00484A55" w:rsidRPr="00DD63F7">
        <w:rPr>
          <w:rFonts w:asciiTheme="minorHAnsi" w:hAnsiTheme="minorHAnsi"/>
        </w:rPr>
        <w:t xml:space="preserve"> </w:t>
      </w:r>
      <w:r w:rsidRPr="00DD63F7">
        <w:rPr>
          <w:rFonts w:asciiTheme="minorHAnsi" w:hAnsiTheme="minorHAnsi"/>
        </w:rPr>
        <w:t xml:space="preserve">way invalidate the </w:t>
      </w:r>
      <w:r w:rsidR="00AE522B" w:rsidRPr="00DD63F7">
        <w:rPr>
          <w:rFonts w:asciiTheme="minorHAnsi" w:hAnsiTheme="minorHAnsi"/>
        </w:rPr>
        <w:t>best,</w:t>
      </w:r>
      <w:r w:rsidRPr="00DD63F7">
        <w:rPr>
          <w:rFonts w:asciiTheme="minorHAnsi" w:hAnsiTheme="minorHAnsi"/>
        </w:rPr>
        <w:t xml:space="preserve"> compliant bidder’s response.</w:t>
      </w:r>
    </w:p>
    <w:p w14:paraId="7D60FDD7" w14:textId="77777777" w:rsidR="00396402" w:rsidRPr="00DD63F7" w:rsidRDefault="00484A55"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Provide appropriate </w:t>
      </w:r>
      <w:r w:rsidR="00396402" w:rsidRPr="00DD63F7">
        <w:rPr>
          <w:rFonts w:asciiTheme="minorHAnsi" w:hAnsiTheme="minorHAnsi"/>
        </w:rPr>
        <w:t>terms and conditions applicable to the solicitation.</w:t>
      </w:r>
    </w:p>
    <w:p w14:paraId="0CF7097C" w14:textId="77777777" w:rsidR="00396402" w:rsidRPr="00DD63F7" w:rsidRDefault="001008E5"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Number of Bidders and Minimum Notice</w:t>
      </w:r>
      <w:r w:rsidR="00396402" w:rsidRPr="00DD63F7">
        <w:rPr>
          <w:rFonts w:asciiTheme="minorHAnsi" w:hAnsiTheme="minorHAnsi"/>
        </w:rPr>
        <w:t>. The minimum required notice and number of bids for competitive solicitations shall be as follows:</w:t>
      </w:r>
    </w:p>
    <w:p w14:paraId="7C338E91" w14:textId="0E2520D4" w:rsidR="00396402" w:rsidRPr="00DD63F7" w:rsidRDefault="00396402" w:rsidP="009B0939">
      <w:pPr>
        <w:pStyle w:val="NormalWeb"/>
        <w:numPr>
          <w:ilvl w:val="0"/>
          <w:numId w:val="24"/>
        </w:numPr>
        <w:spacing w:before="0" w:beforeAutospacing="0" w:after="0" w:afterAutospacing="0"/>
        <w:ind w:left="1440"/>
        <w:rPr>
          <w:rFonts w:asciiTheme="minorHAnsi" w:hAnsiTheme="minorHAnsi"/>
        </w:rPr>
      </w:pPr>
      <w:r w:rsidRPr="00DD63F7">
        <w:rPr>
          <w:rFonts w:asciiTheme="minorHAnsi" w:hAnsiTheme="minorHAnsi"/>
        </w:rPr>
        <w:lastRenderedPageBreak/>
        <w:t xml:space="preserve">If the estimated amount of the purchase is </w:t>
      </w:r>
      <w:r w:rsidR="00A34311">
        <w:rPr>
          <w:rFonts w:asciiTheme="minorHAnsi" w:hAnsiTheme="minorHAnsi"/>
        </w:rPr>
        <w:t xml:space="preserve">Twenty-five </w:t>
      </w:r>
      <w:r w:rsidR="00BD62B2">
        <w:rPr>
          <w:rFonts w:asciiTheme="minorHAnsi" w:hAnsiTheme="minorHAnsi"/>
        </w:rPr>
        <w:t>thousand dollars (</w:t>
      </w:r>
      <w:r w:rsidRPr="00DD63F7">
        <w:rPr>
          <w:rFonts w:asciiTheme="minorHAnsi" w:hAnsiTheme="minorHAnsi"/>
        </w:rPr>
        <w:t>$</w:t>
      </w:r>
      <w:r w:rsidR="00A34311">
        <w:rPr>
          <w:rFonts w:asciiTheme="minorHAnsi" w:hAnsiTheme="minorHAnsi"/>
        </w:rPr>
        <w:t>25</w:t>
      </w:r>
      <w:r w:rsidRPr="00DD63F7">
        <w:rPr>
          <w:rFonts w:asciiTheme="minorHAnsi" w:hAnsiTheme="minorHAnsi"/>
        </w:rPr>
        <w:t>,000</w:t>
      </w:r>
      <w:r w:rsidR="00BD62B2">
        <w:rPr>
          <w:rFonts w:asciiTheme="minorHAnsi" w:hAnsiTheme="minorHAnsi"/>
        </w:rPr>
        <w:t>.00)</w:t>
      </w:r>
      <w:r w:rsidRPr="00DD63F7">
        <w:rPr>
          <w:rFonts w:asciiTheme="minorHAnsi" w:hAnsiTheme="minorHAnsi"/>
        </w:rPr>
        <w:t xml:space="preserve"> </w:t>
      </w:r>
      <w:r w:rsidR="001008E5" w:rsidRPr="00DD63F7">
        <w:rPr>
          <w:rFonts w:asciiTheme="minorHAnsi" w:hAnsiTheme="minorHAnsi"/>
        </w:rPr>
        <w:t xml:space="preserve">but less than </w:t>
      </w:r>
      <w:r w:rsidR="00A34311">
        <w:rPr>
          <w:rFonts w:asciiTheme="minorHAnsi" w:hAnsiTheme="minorHAnsi"/>
        </w:rPr>
        <w:t>One Hundred</w:t>
      </w:r>
      <w:r w:rsidR="00BD62B2">
        <w:rPr>
          <w:rFonts w:asciiTheme="minorHAnsi" w:hAnsiTheme="minorHAnsi"/>
        </w:rPr>
        <w:t xml:space="preserve"> thousand dollars (</w:t>
      </w:r>
      <w:r w:rsidR="001008E5" w:rsidRPr="00DD63F7">
        <w:rPr>
          <w:rFonts w:asciiTheme="minorHAnsi" w:hAnsiTheme="minorHAnsi"/>
        </w:rPr>
        <w:t>$</w:t>
      </w:r>
      <w:r w:rsidR="00A34311">
        <w:rPr>
          <w:rFonts w:asciiTheme="minorHAnsi" w:hAnsiTheme="minorHAnsi"/>
        </w:rPr>
        <w:t>100</w:t>
      </w:r>
      <w:r w:rsidR="001008E5" w:rsidRPr="00DD63F7">
        <w:rPr>
          <w:rFonts w:asciiTheme="minorHAnsi" w:hAnsiTheme="minorHAnsi"/>
        </w:rPr>
        <w:t>,000</w:t>
      </w:r>
      <w:r w:rsidR="00BD62B2">
        <w:rPr>
          <w:rFonts w:asciiTheme="minorHAnsi" w:hAnsiTheme="minorHAnsi"/>
        </w:rPr>
        <w:t>.00)</w:t>
      </w:r>
      <w:r w:rsidR="001008E5" w:rsidRPr="00DD63F7">
        <w:rPr>
          <w:rFonts w:asciiTheme="minorHAnsi" w:hAnsiTheme="minorHAnsi"/>
        </w:rPr>
        <w:t xml:space="preserve">, written </w:t>
      </w:r>
      <w:r w:rsidRPr="00DD63F7">
        <w:rPr>
          <w:rFonts w:asciiTheme="minorHAnsi" w:hAnsiTheme="minorHAnsi"/>
        </w:rPr>
        <w:t xml:space="preserve">or electronic bids </w:t>
      </w:r>
      <w:r w:rsidR="001008E5" w:rsidRPr="00DD63F7">
        <w:rPr>
          <w:rFonts w:asciiTheme="minorHAnsi" w:hAnsiTheme="minorHAnsi"/>
        </w:rPr>
        <w:t>shall b</w:t>
      </w:r>
      <w:r w:rsidRPr="00DD63F7">
        <w:rPr>
          <w:rFonts w:asciiTheme="minorHAnsi" w:hAnsiTheme="minorHAnsi"/>
        </w:rPr>
        <w:t>e solicited from at least three (3) qualified vendors.</w:t>
      </w:r>
      <w:r w:rsidR="001008E5" w:rsidRPr="00DD63F7">
        <w:rPr>
          <w:rFonts w:asciiTheme="minorHAnsi" w:hAnsiTheme="minorHAnsi"/>
        </w:rPr>
        <w:t xml:space="preserve"> A</w:t>
      </w:r>
      <w:r w:rsidRPr="00DD63F7">
        <w:rPr>
          <w:rFonts w:asciiTheme="minorHAnsi" w:hAnsiTheme="minorHAnsi"/>
        </w:rPr>
        <w:t xml:space="preserve"> record of the bidders and amounts bid shall be maintained.</w:t>
      </w:r>
    </w:p>
    <w:p w14:paraId="60F15D8A" w14:textId="1DB9C261" w:rsidR="00396402" w:rsidRPr="00DD63F7" w:rsidRDefault="00396402" w:rsidP="009B0939">
      <w:pPr>
        <w:pStyle w:val="NormalWeb"/>
        <w:numPr>
          <w:ilvl w:val="0"/>
          <w:numId w:val="24"/>
        </w:numPr>
        <w:spacing w:before="0" w:beforeAutospacing="0" w:after="0" w:afterAutospacing="0"/>
        <w:ind w:left="1440"/>
        <w:rPr>
          <w:rFonts w:asciiTheme="minorHAnsi" w:hAnsiTheme="minorHAnsi"/>
        </w:rPr>
      </w:pPr>
      <w:r w:rsidRPr="00DD63F7">
        <w:rPr>
          <w:rFonts w:asciiTheme="minorHAnsi" w:hAnsiTheme="minorHAnsi"/>
        </w:rPr>
        <w:t xml:space="preserve">If the estimated amount of the purchase (or revenue) is </w:t>
      </w:r>
      <w:r w:rsidR="00A34311">
        <w:rPr>
          <w:rFonts w:asciiTheme="minorHAnsi" w:hAnsiTheme="minorHAnsi"/>
        </w:rPr>
        <w:t>One Hundred</w:t>
      </w:r>
      <w:r w:rsidR="00BD62B2">
        <w:rPr>
          <w:rFonts w:asciiTheme="minorHAnsi" w:hAnsiTheme="minorHAnsi"/>
        </w:rPr>
        <w:t xml:space="preserve"> thousand dollars (</w:t>
      </w:r>
      <w:r w:rsidR="00BD62B2" w:rsidRPr="00DD63F7">
        <w:rPr>
          <w:rFonts w:asciiTheme="minorHAnsi" w:hAnsiTheme="minorHAnsi"/>
        </w:rPr>
        <w:t>$</w:t>
      </w:r>
      <w:r w:rsidR="00A34311">
        <w:rPr>
          <w:rFonts w:asciiTheme="minorHAnsi" w:hAnsiTheme="minorHAnsi"/>
        </w:rPr>
        <w:t>100</w:t>
      </w:r>
      <w:r w:rsidR="00BD62B2" w:rsidRPr="00DD63F7">
        <w:rPr>
          <w:rFonts w:asciiTheme="minorHAnsi" w:hAnsiTheme="minorHAnsi"/>
        </w:rPr>
        <w:t>,000</w:t>
      </w:r>
      <w:r w:rsidR="00BD62B2">
        <w:rPr>
          <w:rFonts w:asciiTheme="minorHAnsi" w:hAnsiTheme="minorHAnsi"/>
        </w:rPr>
        <w:t xml:space="preserve">.00) </w:t>
      </w:r>
      <w:r w:rsidRPr="00DD63F7">
        <w:rPr>
          <w:rFonts w:asciiTheme="minorHAnsi" w:hAnsiTheme="minorHAnsi"/>
        </w:rPr>
        <w:t xml:space="preserve">or more, </w:t>
      </w:r>
      <w:r w:rsidR="00A34311" w:rsidRPr="00A34311">
        <w:rPr>
          <w:rFonts w:asciiTheme="minorHAnsi" w:hAnsiTheme="minorHAnsi"/>
        </w:rPr>
        <w:t>Procurement Logistic Services will determine the appropriate number of Bidders/Proposers</w:t>
      </w:r>
      <w:r w:rsidR="00A34311">
        <w:rPr>
          <w:rFonts w:asciiTheme="minorHAnsi" w:hAnsiTheme="minorHAnsi"/>
        </w:rPr>
        <w:t>.</w:t>
      </w:r>
    </w:p>
    <w:p w14:paraId="255E120F" w14:textId="77777777" w:rsidR="00396402" w:rsidRPr="00DD63F7" w:rsidRDefault="003A7DEE" w:rsidP="003A7DEE">
      <w:pPr>
        <w:pStyle w:val="NormalWeb"/>
        <w:spacing w:before="0" w:beforeAutospacing="0" w:after="0" w:afterAutospacing="0"/>
        <w:ind w:left="1440" w:hanging="360"/>
        <w:rPr>
          <w:rFonts w:asciiTheme="minorHAnsi" w:hAnsiTheme="minorHAnsi"/>
        </w:rPr>
      </w:pPr>
      <w:r w:rsidRPr="00DD63F7">
        <w:rPr>
          <w:rFonts w:asciiTheme="minorHAnsi" w:hAnsiTheme="minorHAnsi"/>
        </w:rPr>
        <w:t>d</w:t>
      </w:r>
      <w:r w:rsidR="001E0EB5" w:rsidRPr="00DD63F7">
        <w:rPr>
          <w:rFonts w:asciiTheme="minorHAnsi" w:hAnsiTheme="minorHAnsi"/>
        </w:rPr>
        <w:t xml:space="preserve">.   </w:t>
      </w:r>
      <w:r w:rsidR="00396402" w:rsidRPr="00DD63F7">
        <w:rPr>
          <w:rFonts w:asciiTheme="minorHAnsi" w:hAnsiTheme="minorHAnsi"/>
        </w:rPr>
        <w:t xml:space="preserve">An ITB for goods and services must be sent at least fourteen (14) days (ten </w:t>
      </w:r>
      <w:r w:rsidR="00BD62B2">
        <w:rPr>
          <w:rFonts w:asciiTheme="minorHAnsi" w:hAnsiTheme="minorHAnsi"/>
        </w:rPr>
        <w:t>[</w:t>
      </w:r>
      <w:r w:rsidR="00396402" w:rsidRPr="00DD63F7">
        <w:rPr>
          <w:rFonts w:asciiTheme="minorHAnsi" w:hAnsiTheme="minorHAnsi"/>
        </w:rPr>
        <w:t>10</w:t>
      </w:r>
      <w:r w:rsidR="00BD62B2">
        <w:rPr>
          <w:rFonts w:asciiTheme="minorHAnsi" w:hAnsiTheme="minorHAnsi"/>
        </w:rPr>
        <w:t>]</w:t>
      </w:r>
      <w:r w:rsidR="00396402" w:rsidRPr="00DD63F7">
        <w:rPr>
          <w:rFonts w:asciiTheme="minorHAnsi" w:hAnsiTheme="minorHAnsi"/>
        </w:rPr>
        <w:t xml:space="preserve"> days when all vendors are local vendors) before the date that the bids are scheduled to be opened. The </w:t>
      </w:r>
      <w:r w:rsidR="00E50EB8" w:rsidRPr="00DD63F7">
        <w:rPr>
          <w:rFonts w:asciiTheme="minorHAnsi" w:hAnsiTheme="minorHAnsi"/>
        </w:rPr>
        <w:t>Chief Procurement Officer</w:t>
      </w:r>
      <w:r w:rsidR="00396402" w:rsidRPr="00DD63F7">
        <w:rPr>
          <w:rFonts w:asciiTheme="minorHAnsi" w:hAnsiTheme="minorHAnsi"/>
        </w:rPr>
        <w:t xml:space="preserve"> may approve a shorter number of days </w:t>
      </w:r>
      <w:r w:rsidR="00C75F46" w:rsidRPr="00DD63F7">
        <w:rPr>
          <w:rFonts w:asciiTheme="minorHAnsi" w:hAnsiTheme="minorHAnsi"/>
        </w:rPr>
        <w:t>f</w:t>
      </w:r>
      <w:r w:rsidR="00396402" w:rsidRPr="00DD63F7">
        <w:rPr>
          <w:rFonts w:asciiTheme="minorHAnsi" w:hAnsiTheme="minorHAnsi"/>
        </w:rPr>
        <w:t>or electronic informal bids, as applicable.</w:t>
      </w:r>
    </w:p>
    <w:p w14:paraId="24E78A44" w14:textId="77777777" w:rsidR="00396402" w:rsidRPr="00DD63F7" w:rsidRDefault="003A7DEE" w:rsidP="00232609">
      <w:pPr>
        <w:pStyle w:val="NormalWeb"/>
        <w:spacing w:before="0" w:beforeAutospacing="0" w:after="0" w:afterAutospacing="0"/>
        <w:ind w:left="1440" w:hanging="360"/>
        <w:rPr>
          <w:rFonts w:asciiTheme="minorHAnsi" w:hAnsiTheme="minorHAnsi"/>
        </w:rPr>
      </w:pPr>
      <w:r w:rsidRPr="00DD63F7">
        <w:rPr>
          <w:rFonts w:asciiTheme="minorHAnsi" w:hAnsiTheme="minorHAnsi"/>
        </w:rPr>
        <w:t>e</w:t>
      </w:r>
      <w:r w:rsidR="001E0EB5" w:rsidRPr="00DD63F7">
        <w:rPr>
          <w:rFonts w:asciiTheme="minorHAnsi" w:hAnsiTheme="minorHAnsi"/>
        </w:rPr>
        <w:t xml:space="preserve">.   </w:t>
      </w:r>
      <w:r w:rsidR="00396402" w:rsidRPr="00DD63F7">
        <w:rPr>
          <w:rFonts w:asciiTheme="minorHAnsi" w:hAnsiTheme="minorHAnsi"/>
        </w:rPr>
        <w:t xml:space="preserve">For RFPs and </w:t>
      </w:r>
      <w:r w:rsidR="00A02520" w:rsidRPr="00DD63F7">
        <w:rPr>
          <w:rFonts w:asciiTheme="minorHAnsi" w:hAnsiTheme="minorHAnsi"/>
        </w:rPr>
        <w:t>complex</w:t>
      </w:r>
      <w:r w:rsidR="00C75F46" w:rsidRPr="00DD63F7">
        <w:rPr>
          <w:rFonts w:asciiTheme="minorHAnsi" w:hAnsiTheme="minorHAnsi"/>
        </w:rPr>
        <w:t xml:space="preserve"> </w:t>
      </w:r>
      <w:r w:rsidR="00396402" w:rsidRPr="00DD63F7">
        <w:rPr>
          <w:rFonts w:asciiTheme="minorHAnsi" w:hAnsiTheme="minorHAnsi"/>
        </w:rPr>
        <w:t>ITB</w:t>
      </w:r>
      <w:r w:rsidR="00B42C18" w:rsidRPr="00DD63F7">
        <w:rPr>
          <w:rFonts w:asciiTheme="minorHAnsi" w:hAnsiTheme="minorHAnsi"/>
        </w:rPr>
        <w:t>s</w:t>
      </w:r>
      <w:r w:rsidR="00BD62B2">
        <w:rPr>
          <w:rFonts w:asciiTheme="minorHAnsi" w:hAnsiTheme="minorHAnsi"/>
        </w:rPr>
        <w:t xml:space="preserve"> (i.e.,</w:t>
      </w:r>
      <w:r w:rsidR="00396402" w:rsidRPr="00DD63F7">
        <w:rPr>
          <w:rFonts w:asciiTheme="minorHAnsi" w:hAnsiTheme="minorHAnsi"/>
        </w:rPr>
        <w:t xml:space="preserve"> an ITB having requirements in addition to</w:t>
      </w:r>
      <w:r w:rsidR="00B67402">
        <w:rPr>
          <w:rFonts w:asciiTheme="minorHAnsi" w:hAnsiTheme="minorHAnsi"/>
        </w:rPr>
        <w:t>,</w:t>
      </w:r>
      <w:r w:rsidR="00396402" w:rsidRPr="00DD63F7">
        <w:rPr>
          <w:rFonts w:asciiTheme="minorHAnsi" w:hAnsiTheme="minorHAnsi"/>
        </w:rPr>
        <w:t xml:space="preserve"> or other than</w:t>
      </w:r>
      <w:r w:rsidR="00B67402">
        <w:rPr>
          <w:rFonts w:asciiTheme="minorHAnsi" w:hAnsiTheme="minorHAnsi"/>
        </w:rPr>
        <w:t>,</w:t>
      </w:r>
      <w:r w:rsidR="00396402" w:rsidRPr="00DD63F7">
        <w:rPr>
          <w:rFonts w:asciiTheme="minorHAnsi" w:hAnsiTheme="minorHAnsi"/>
        </w:rPr>
        <w:t xml:space="preserve"> the purchase of goods</w:t>
      </w:r>
      <w:r w:rsidR="00B67402">
        <w:rPr>
          <w:rFonts w:asciiTheme="minorHAnsi" w:hAnsiTheme="minorHAnsi"/>
        </w:rPr>
        <w:t>)</w:t>
      </w:r>
      <w:r w:rsidR="00396402" w:rsidRPr="00DD63F7">
        <w:rPr>
          <w:rFonts w:asciiTheme="minorHAnsi" w:hAnsiTheme="minorHAnsi"/>
        </w:rPr>
        <w:t xml:space="preserve">, a minimum of four (4) to six (6) weeks should be allowed for vendors to adequately prepare a competitive proposal based on the method of RFP or ITB delivery, bid specifications and pre-bid/proposal questions, comments, and responses.  </w:t>
      </w:r>
      <w:r w:rsidR="00550465" w:rsidRPr="00DD63F7">
        <w:rPr>
          <w:rFonts w:asciiTheme="minorHAnsi" w:hAnsiTheme="minorHAnsi"/>
        </w:rPr>
        <w:t>The Chief Procurement Officer may authorize a shorter or longer period in appropriate circumstances.</w:t>
      </w:r>
      <w:r w:rsidR="00232609">
        <w:rPr>
          <w:rFonts w:asciiTheme="minorHAnsi" w:hAnsiTheme="minorHAnsi"/>
        </w:rPr>
        <w:t xml:space="preserve"> </w:t>
      </w:r>
      <w:r w:rsidR="00396402" w:rsidRPr="00DD63F7">
        <w:rPr>
          <w:rFonts w:asciiTheme="minorHAnsi" w:hAnsiTheme="minorHAnsi"/>
        </w:rPr>
        <w:t xml:space="preserve">Examples of solicitation processes which </w:t>
      </w:r>
      <w:r w:rsidR="00C75F46" w:rsidRPr="00DD63F7">
        <w:rPr>
          <w:rFonts w:asciiTheme="minorHAnsi" w:hAnsiTheme="minorHAnsi"/>
        </w:rPr>
        <w:t xml:space="preserve">may </w:t>
      </w:r>
      <w:r w:rsidR="00396402" w:rsidRPr="00DD63F7">
        <w:rPr>
          <w:rFonts w:asciiTheme="minorHAnsi" w:hAnsiTheme="minorHAnsi"/>
        </w:rPr>
        <w:t xml:space="preserve">need </w:t>
      </w:r>
      <w:r w:rsidR="00C75F46" w:rsidRPr="00DD63F7">
        <w:rPr>
          <w:rFonts w:asciiTheme="minorHAnsi" w:hAnsiTheme="minorHAnsi"/>
        </w:rPr>
        <w:t>a minimum of at</w:t>
      </w:r>
      <w:r w:rsidR="00396402" w:rsidRPr="00DD63F7">
        <w:rPr>
          <w:rFonts w:asciiTheme="minorHAnsi" w:hAnsiTheme="minorHAnsi"/>
        </w:rPr>
        <w:t xml:space="preserve"> least six (6) weeks include, but are not limited to:</w:t>
      </w:r>
    </w:p>
    <w:p w14:paraId="61B00ABF" w14:textId="77777777" w:rsidR="003A7DEE" w:rsidRPr="00DD63F7" w:rsidRDefault="00396402"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 xml:space="preserve">Banking </w:t>
      </w:r>
      <w:r w:rsidR="00C75F46" w:rsidRPr="00DD63F7">
        <w:rPr>
          <w:rFonts w:asciiTheme="minorHAnsi" w:hAnsiTheme="minorHAnsi"/>
        </w:rPr>
        <w:t xml:space="preserve">or </w:t>
      </w:r>
      <w:r w:rsidRPr="00DD63F7">
        <w:rPr>
          <w:rFonts w:asciiTheme="minorHAnsi" w:hAnsiTheme="minorHAnsi"/>
        </w:rPr>
        <w:t xml:space="preserve">other financial </w:t>
      </w:r>
      <w:proofErr w:type="gramStart"/>
      <w:r w:rsidRPr="00DD63F7">
        <w:rPr>
          <w:rFonts w:asciiTheme="minorHAnsi" w:hAnsiTheme="minorHAnsi"/>
        </w:rPr>
        <w:t>services;</w:t>
      </w:r>
      <w:proofErr w:type="gramEnd"/>
    </w:p>
    <w:p w14:paraId="39993C7F" w14:textId="77777777" w:rsidR="003A7DEE" w:rsidRPr="00DD63F7" w:rsidRDefault="00396402"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 xml:space="preserve">Bookstore </w:t>
      </w:r>
      <w:r w:rsidR="00C75F46" w:rsidRPr="00DD63F7">
        <w:rPr>
          <w:rFonts w:asciiTheme="minorHAnsi" w:hAnsiTheme="minorHAnsi"/>
        </w:rPr>
        <w:t xml:space="preserve">or </w:t>
      </w:r>
      <w:r w:rsidRPr="00DD63F7">
        <w:rPr>
          <w:rFonts w:asciiTheme="minorHAnsi" w:hAnsiTheme="minorHAnsi"/>
        </w:rPr>
        <w:t xml:space="preserve">food services </w:t>
      </w:r>
      <w:proofErr w:type="gramStart"/>
      <w:r w:rsidRPr="00DD63F7">
        <w:rPr>
          <w:rFonts w:asciiTheme="minorHAnsi" w:hAnsiTheme="minorHAnsi"/>
        </w:rPr>
        <w:t>operations;</w:t>
      </w:r>
      <w:proofErr w:type="gramEnd"/>
    </w:p>
    <w:p w14:paraId="46B29852" w14:textId="77777777" w:rsidR="003A7DEE" w:rsidRPr="00DD63F7" w:rsidRDefault="00C75F46"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Custom software and/</w:t>
      </w:r>
      <w:r w:rsidR="00396402" w:rsidRPr="00DD63F7">
        <w:rPr>
          <w:rFonts w:asciiTheme="minorHAnsi" w:hAnsiTheme="minorHAnsi"/>
        </w:rPr>
        <w:t xml:space="preserve">or IT </w:t>
      </w:r>
      <w:r w:rsidRPr="00DD63F7">
        <w:rPr>
          <w:rFonts w:asciiTheme="minorHAnsi" w:hAnsiTheme="minorHAnsi"/>
        </w:rPr>
        <w:t xml:space="preserve">or telecom </w:t>
      </w:r>
      <w:r w:rsidR="00396402" w:rsidRPr="00DD63F7">
        <w:rPr>
          <w:rFonts w:asciiTheme="minorHAnsi" w:hAnsiTheme="minorHAnsi"/>
        </w:rPr>
        <w:t xml:space="preserve">system </w:t>
      </w:r>
      <w:proofErr w:type="gramStart"/>
      <w:r w:rsidR="00396402" w:rsidRPr="00DD63F7">
        <w:rPr>
          <w:rFonts w:asciiTheme="minorHAnsi" w:hAnsiTheme="minorHAnsi"/>
        </w:rPr>
        <w:t>services;</w:t>
      </w:r>
      <w:proofErr w:type="gramEnd"/>
    </w:p>
    <w:p w14:paraId="4C8A66DE" w14:textId="77777777" w:rsidR="003A7DEE" w:rsidRPr="00DD63F7" w:rsidRDefault="00396402"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 xml:space="preserve">Advertising </w:t>
      </w:r>
      <w:r w:rsidR="00C75F46" w:rsidRPr="00DD63F7">
        <w:rPr>
          <w:rFonts w:asciiTheme="minorHAnsi" w:hAnsiTheme="minorHAnsi"/>
        </w:rPr>
        <w:t xml:space="preserve">or consultant </w:t>
      </w:r>
      <w:r w:rsidRPr="00DD63F7">
        <w:rPr>
          <w:rFonts w:asciiTheme="minorHAnsi" w:hAnsiTheme="minorHAnsi"/>
        </w:rPr>
        <w:t>management services, and</w:t>
      </w:r>
    </w:p>
    <w:p w14:paraId="74992DC2" w14:textId="77777777" w:rsidR="00396402" w:rsidRPr="00DD63F7" w:rsidRDefault="00396402"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Any other bid for which the additional time is appropriate.</w:t>
      </w:r>
    </w:p>
    <w:p w14:paraId="337D66E2" w14:textId="77777777" w:rsidR="00C75F46" w:rsidRPr="00DD63F7" w:rsidRDefault="00C75F46"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 xml:space="preserve">A vendor’s general or standing request for notice for all </w:t>
      </w:r>
      <w:r w:rsidR="00AE3544" w:rsidRPr="00DD63F7">
        <w:rPr>
          <w:rFonts w:asciiTheme="minorHAnsi" w:hAnsiTheme="minorHAnsi"/>
        </w:rPr>
        <w:t>s</w:t>
      </w:r>
      <w:r w:rsidRPr="00DD63F7">
        <w:rPr>
          <w:rFonts w:asciiTheme="minorHAnsi" w:hAnsiTheme="minorHAnsi"/>
        </w:rPr>
        <w:t>olicitations of a given type shall not suffice as a reques</w:t>
      </w:r>
      <w:r w:rsidR="00D00F16" w:rsidRPr="00DD63F7">
        <w:rPr>
          <w:rFonts w:asciiTheme="minorHAnsi" w:hAnsiTheme="minorHAnsi"/>
        </w:rPr>
        <w:t>t for a specific s</w:t>
      </w:r>
      <w:r w:rsidRPr="00DD63F7">
        <w:rPr>
          <w:rFonts w:asciiTheme="minorHAnsi" w:hAnsiTheme="minorHAnsi"/>
        </w:rPr>
        <w:t>olicitation and shall create no obligation upon the University.</w:t>
      </w:r>
    </w:p>
    <w:p w14:paraId="6CE0CC3B" w14:textId="77777777" w:rsidR="008F682C" w:rsidRPr="00DD63F7" w:rsidRDefault="00C75F46"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Communication with Bidders/Proposers. </w:t>
      </w:r>
      <w:r w:rsidR="00C70346" w:rsidRPr="00DD63F7">
        <w:rPr>
          <w:rFonts w:asciiTheme="minorHAnsi" w:hAnsiTheme="minorHAnsi"/>
        </w:rPr>
        <w:t>A</w:t>
      </w:r>
      <w:r w:rsidRPr="00DD63F7">
        <w:rPr>
          <w:rFonts w:asciiTheme="minorHAnsi" w:hAnsiTheme="minorHAnsi"/>
        </w:rPr>
        <w:t xml:space="preserve">ll bidders shall communicate only with the </w:t>
      </w:r>
      <w:r w:rsidR="002262BA" w:rsidRPr="00DD63F7">
        <w:rPr>
          <w:rFonts w:asciiTheme="minorHAnsi" w:hAnsiTheme="minorHAnsi"/>
        </w:rPr>
        <w:t>P</w:t>
      </w:r>
      <w:r w:rsidRPr="00DD63F7">
        <w:rPr>
          <w:rFonts w:asciiTheme="minorHAnsi" w:hAnsiTheme="minorHAnsi"/>
        </w:rPr>
        <w:t xml:space="preserve">rocurement </w:t>
      </w:r>
      <w:r w:rsidR="002262BA" w:rsidRPr="00DD63F7">
        <w:rPr>
          <w:rFonts w:asciiTheme="minorHAnsi" w:hAnsiTheme="minorHAnsi"/>
        </w:rPr>
        <w:t>B</w:t>
      </w:r>
      <w:r w:rsidR="00C70346" w:rsidRPr="00DD63F7">
        <w:rPr>
          <w:rFonts w:asciiTheme="minorHAnsi" w:hAnsiTheme="minorHAnsi"/>
        </w:rPr>
        <w:t xml:space="preserve">uyer as the </w:t>
      </w:r>
      <w:r w:rsidRPr="00DD63F7">
        <w:rPr>
          <w:rFonts w:asciiTheme="minorHAnsi" w:hAnsiTheme="minorHAnsi"/>
        </w:rPr>
        <w:t xml:space="preserve">sole point of contact. Failure of the bidder to communicate </w:t>
      </w:r>
      <w:r w:rsidR="00C70346" w:rsidRPr="00DD63F7">
        <w:rPr>
          <w:rFonts w:asciiTheme="minorHAnsi" w:hAnsiTheme="minorHAnsi"/>
        </w:rPr>
        <w:t xml:space="preserve">as required </w:t>
      </w:r>
      <w:r w:rsidRPr="00DD63F7">
        <w:rPr>
          <w:rFonts w:asciiTheme="minorHAnsi" w:hAnsiTheme="minorHAnsi"/>
        </w:rPr>
        <w:t xml:space="preserve">may result in disqualification. Amendment and/or modifications to the requirements shall be in writing and provided to all prospective </w:t>
      </w:r>
      <w:r w:rsidR="00C70346" w:rsidRPr="00DD63F7">
        <w:rPr>
          <w:rFonts w:asciiTheme="minorHAnsi" w:hAnsiTheme="minorHAnsi"/>
        </w:rPr>
        <w:t>r</w:t>
      </w:r>
      <w:r w:rsidRPr="00DD63F7">
        <w:rPr>
          <w:rFonts w:asciiTheme="minorHAnsi" w:hAnsiTheme="minorHAnsi"/>
        </w:rPr>
        <w:t>espondents. No solicitation may be orally modified or amended.</w:t>
      </w:r>
    </w:p>
    <w:p w14:paraId="0707F55D" w14:textId="77777777" w:rsidR="00C70346" w:rsidRPr="00DD63F7" w:rsidRDefault="00C75F46"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Pre-Bid/Proposal Conference/Question and Answer Period. </w:t>
      </w:r>
      <w:r w:rsidR="00C70346" w:rsidRPr="00DD63F7">
        <w:rPr>
          <w:rFonts w:asciiTheme="minorHAnsi" w:hAnsiTheme="minorHAnsi"/>
        </w:rPr>
        <w:t>When applicable</w:t>
      </w:r>
      <w:r w:rsidRPr="00DD63F7">
        <w:rPr>
          <w:rFonts w:asciiTheme="minorHAnsi" w:hAnsiTheme="minorHAnsi"/>
        </w:rPr>
        <w:t xml:space="preserve">, a pre-bid/proposal conference and/or a </w:t>
      </w:r>
      <w:proofErr w:type="gramStart"/>
      <w:r w:rsidRPr="00DD63F7">
        <w:rPr>
          <w:rFonts w:asciiTheme="minorHAnsi" w:hAnsiTheme="minorHAnsi"/>
        </w:rPr>
        <w:t>question and answer</w:t>
      </w:r>
      <w:proofErr w:type="gramEnd"/>
      <w:r w:rsidRPr="00DD63F7">
        <w:rPr>
          <w:rFonts w:asciiTheme="minorHAnsi" w:hAnsiTheme="minorHAnsi"/>
        </w:rPr>
        <w:t xml:space="preserve"> period shall be included in the solicitation process. The purpose of the pre-bid/proposal conference and question and answer period is to provide prospective bidders/proposers the opportunity to submit questions/comments regarding the solicitation. A written record of all questions/comments submitted along with the official responses is to be prepared and made available to all prospective bidders. Bids/proposals shall take into consideration any and all amendments to the solicitation document, and responses shall reflect any changes made to the solicitation. Should </w:t>
      </w:r>
      <w:proofErr w:type="gramStart"/>
      <w:r w:rsidRPr="00DD63F7">
        <w:rPr>
          <w:rFonts w:asciiTheme="minorHAnsi" w:hAnsiTheme="minorHAnsi"/>
        </w:rPr>
        <w:t>extensive</w:t>
      </w:r>
      <w:proofErr w:type="gramEnd"/>
      <w:r w:rsidRPr="00DD63F7">
        <w:rPr>
          <w:rFonts w:asciiTheme="minorHAnsi" w:hAnsiTheme="minorHAnsi"/>
        </w:rPr>
        <w:t xml:space="preserve"> changes to a solicitation document be required, the </w:t>
      </w:r>
      <w:r w:rsidR="002262BA" w:rsidRPr="00DD63F7">
        <w:rPr>
          <w:rFonts w:asciiTheme="minorHAnsi" w:hAnsiTheme="minorHAnsi"/>
        </w:rPr>
        <w:t>P</w:t>
      </w:r>
      <w:r w:rsidR="00C70346" w:rsidRPr="00DD63F7">
        <w:rPr>
          <w:rFonts w:asciiTheme="minorHAnsi" w:hAnsiTheme="minorHAnsi"/>
        </w:rPr>
        <w:t xml:space="preserve">rocurement </w:t>
      </w:r>
      <w:r w:rsidR="002262BA" w:rsidRPr="00DD63F7">
        <w:rPr>
          <w:rFonts w:asciiTheme="minorHAnsi" w:hAnsiTheme="minorHAnsi"/>
        </w:rPr>
        <w:t>B</w:t>
      </w:r>
      <w:r w:rsidR="00C70346" w:rsidRPr="00DD63F7">
        <w:rPr>
          <w:rFonts w:asciiTheme="minorHAnsi" w:hAnsiTheme="minorHAnsi"/>
        </w:rPr>
        <w:t xml:space="preserve">uyer </w:t>
      </w:r>
      <w:r w:rsidRPr="00DD63F7">
        <w:rPr>
          <w:rFonts w:asciiTheme="minorHAnsi" w:hAnsiTheme="minorHAnsi"/>
        </w:rPr>
        <w:t xml:space="preserve">may elect to cancel the solicitation and reissue based upon revised </w:t>
      </w:r>
      <w:r w:rsidR="00C70346" w:rsidRPr="00DD63F7">
        <w:rPr>
          <w:rFonts w:asciiTheme="minorHAnsi" w:hAnsiTheme="minorHAnsi"/>
        </w:rPr>
        <w:t>bid requirements</w:t>
      </w:r>
      <w:r w:rsidRPr="00DD63F7">
        <w:rPr>
          <w:rFonts w:asciiTheme="minorHAnsi" w:hAnsiTheme="minorHAnsi"/>
        </w:rPr>
        <w:t>.</w:t>
      </w:r>
    </w:p>
    <w:p w14:paraId="575CA310" w14:textId="77777777" w:rsidR="008F682C" w:rsidRPr="00DD63F7" w:rsidRDefault="00C75F46"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Delivery of Bids/Proposals. Bids/Proposals must be received at the specified location on or before the date and </w:t>
      </w:r>
      <w:proofErr w:type="gramStart"/>
      <w:r w:rsidRPr="00DD63F7">
        <w:rPr>
          <w:rFonts w:asciiTheme="minorHAnsi" w:hAnsiTheme="minorHAnsi"/>
        </w:rPr>
        <w:t>hour</w:t>
      </w:r>
      <w:proofErr w:type="gramEnd"/>
      <w:r w:rsidRPr="00DD63F7">
        <w:rPr>
          <w:rFonts w:asciiTheme="minorHAnsi" w:hAnsiTheme="minorHAnsi"/>
        </w:rPr>
        <w:t xml:space="preserve"> designated for bid opening. All bids received shall be date and </w:t>
      </w:r>
      <w:r w:rsidRPr="00DD63F7">
        <w:rPr>
          <w:rFonts w:asciiTheme="minorHAnsi" w:hAnsiTheme="minorHAnsi"/>
        </w:rPr>
        <w:lastRenderedPageBreak/>
        <w:t xml:space="preserve">time stamped to show compliance with the designated opening date and time. Late bids will be rejected and may be retained unopened in the bid file or returned to the </w:t>
      </w:r>
      <w:r w:rsidR="00617DEF" w:rsidRPr="00DD63F7">
        <w:rPr>
          <w:rFonts w:asciiTheme="minorHAnsi" w:hAnsiTheme="minorHAnsi"/>
        </w:rPr>
        <w:t>Proposer</w:t>
      </w:r>
      <w:r w:rsidRPr="00DD63F7">
        <w:rPr>
          <w:rFonts w:asciiTheme="minorHAnsi" w:hAnsiTheme="minorHAnsi"/>
        </w:rPr>
        <w:t>/</w:t>
      </w:r>
      <w:r w:rsidR="00617DEF" w:rsidRPr="00DD63F7">
        <w:rPr>
          <w:rFonts w:asciiTheme="minorHAnsi" w:hAnsiTheme="minorHAnsi"/>
        </w:rPr>
        <w:t>Bidder</w:t>
      </w:r>
      <w:r w:rsidRPr="00DD63F7">
        <w:rPr>
          <w:rFonts w:asciiTheme="minorHAnsi" w:hAnsiTheme="minorHAnsi"/>
        </w:rPr>
        <w:t xml:space="preserve"> upon request. Whenever an unopened bid is returned to a vendor, a written record shall be maintained.</w:t>
      </w:r>
    </w:p>
    <w:p w14:paraId="17E87215" w14:textId="77777777" w:rsidR="008F682C" w:rsidRPr="00DD63F7" w:rsidRDefault="00C75F46"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Vendor’s Information on Bid. Each bid should include the full name and business address of the bidder. If the vendor is a corporation, the name shall be stated as it appears in its corporate charter. Any resulting contract or purchase order will be issued to the business name specified </w:t>
      </w:r>
      <w:r w:rsidR="007D4DC9" w:rsidRPr="00DD63F7">
        <w:rPr>
          <w:rFonts w:asciiTheme="minorHAnsi" w:hAnsiTheme="minorHAnsi"/>
        </w:rPr>
        <w:t>o</w:t>
      </w:r>
      <w:r w:rsidRPr="00DD63F7">
        <w:rPr>
          <w:rFonts w:asciiTheme="minorHAnsi" w:hAnsiTheme="minorHAnsi"/>
        </w:rPr>
        <w:t>n the bid.</w:t>
      </w:r>
    </w:p>
    <w:p w14:paraId="4B6D5E3A" w14:textId="20BFBACF" w:rsidR="008F682C" w:rsidRPr="00DD63F7" w:rsidRDefault="00C75F46"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Bid Format and Signature. Bids </w:t>
      </w:r>
      <w:r w:rsidR="00C70346" w:rsidRPr="00DD63F7">
        <w:rPr>
          <w:rFonts w:asciiTheme="minorHAnsi" w:hAnsiTheme="minorHAnsi"/>
        </w:rPr>
        <w:t xml:space="preserve">issued by Procurement </w:t>
      </w:r>
      <w:r w:rsidR="00CE4F9F" w:rsidRPr="00DD63F7">
        <w:rPr>
          <w:rFonts w:asciiTheme="minorHAnsi" w:hAnsiTheme="minorHAnsi"/>
        </w:rPr>
        <w:t xml:space="preserve">Logistic Services </w:t>
      </w:r>
      <w:r w:rsidR="00C70346" w:rsidRPr="00DD63F7">
        <w:rPr>
          <w:rFonts w:asciiTheme="minorHAnsi" w:hAnsiTheme="minorHAnsi"/>
        </w:rPr>
        <w:t xml:space="preserve">will be sent in an electronic </w:t>
      </w:r>
      <w:r w:rsidR="007D4DC9" w:rsidRPr="00DD63F7">
        <w:rPr>
          <w:rFonts w:asciiTheme="minorHAnsi" w:hAnsiTheme="minorHAnsi"/>
        </w:rPr>
        <w:t>format to</w:t>
      </w:r>
      <w:r w:rsidR="00C70346" w:rsidRPr="00DD63F7">
        <w:rPr>
          <w:rFonts w:asciiTheme="minorHAnsi" w:hAnsiTheme="minorHAnsi"/>
        </w:rPr>
        <w:t xml:space="preserve"> </w:t>
      </w:r>
      <w:r w:rsidR="008D70B5" w:rsidRPr="00DD63F7">
        <w:rPr>
          <w:rFonts w:asciiTheme="minorHAnsi" w:hAnsiTheme="minorHAnsi"/>
        </w:rPr>
        <w:t xml:space="preserve">suppliers </w:t>
      </w:r>
      <w:r w:rsidR="00CE4F9F" w:rsidRPr="00DD63F7">
        <w:rPr>
          <w:rFonts w:asciiTheme="minorHAnsi" w:hAnsiTheme="minorHAnsi"/>
        </w:rPr>
        <w:t xml:space="preserve">selected from </w:t>
      </w:r>
      <w:r w:rsidR="008D70B5" w:rsidRPr="00DD63F7">
        <w:rPr>
          <w:rFonts w:asciiTheme="minorHAnsi" w:hAnsiTheme="minorHAnsi"/>
        </w:rPr>
        <w:t>Procurement Registered Vendors List and all who request to participate</w:t>
      </w:r>
      <w:r w:rsidRPr="00DD63F7">
        <w:rPr>
          <w:rFonts w:asciiTheme="minorHAnsi" w:hAnsiTheme="minorHAnsi"/>
        </w:rPr>
        <w:t xml:space="preserve">. </w:t>
      </w:r>
      <w:r w:rsidR="007D4DC9" w:rsidRPr="00DD63F7">
        <w:rPr>
          <w:rFonts w:asciiTheme="minorHAnsi" w:hAnsiTheme="minorHAnsi"/>
        </w:rPr>
        <w:t xml:space="preserve">The bids will be publicly posted and available to any vendor upon request. </w:t>
      </w:r>
      <w:r w:rsidRPr="00DD63F7">
        <w:rPr>
          <w:rFonts w:asciiTheme="minorHAnsi" w:hAnsiTheme="minorHAnsi"/>
        </w:rPr>
        <w:t>All formal bids must bear a signature</w:t>
      </w:r>
      <w:r w:rsidR="007D4DC9" w:rsidRPr="00DD63F7">
        <w:rPr>
          <w:rFonts w:asciiTheme="minorHAnsi" w:hAnsiTheme="minorHAnsi"/>
        </w:rPr>
        <w:t xml:space="preserve">, which may be electronic according to </w:t>
      </w:r>
      <w:r w:rsidR="00E6776A" w:rsidRPr="00DD63F7">
        <w:rPr>
          <w:rFonts w:asciiTheme="minorHAnsi" w:hAnsiTheme="minorHAnsi"/>
        </w:rPr>
        <w:t>State</w:t>
      </w:r>
      <w:r w:rsidR="007D4DC9" w:rsidRPr="00DD63F7">
        <w:rPr>
          <w:rFonts w:asciiTheme="minorHAnsi" w:hAnsiTheme="minorHAnsi"/>
        </w:rPr>
        <w:t xml:space="preserve"> and federal law.</w:t>
      </w:r>
      <w:r w:rsidRPr="00DD63F7">
        <w:rPr>
          <w:rFonts w:asciiTheme="minorHAnsi" w:hAnsiTheme="minorHAnsi"/>
        </w:rPr>
        <w:t xml:space="preserve"> The signatory on the bid must have authority to bind his or her company in the contract.</w:t>
      </w:r>
    </w:p>
    <w:p w14:paraId="3DC4C5AA" w14:textId="77777777" w:rsidR="00C75F46" w:rsidRPr="00DD63F7" w:rsidRDefault="00C75F46"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Bid Withdrawal, </w:t>
      </w:r>
      <w:r w:rsidR="001E0EB5" w:rsidRPr="00DD63F7">
        <w:rPr>
          <w:rFonts w:asciiTheme="minorHAnsi" w:hAnsiTheme="minorHAnsi"/>
        </w:rPr>
        <w:t>Revision, and Rejection</w:t>
      </w:r>
    </w:p>
    <w:p w14:paraId="40DFE87E" w14:textId="77777777" w:rsidR="007D4DC9" w:rsidRPr="00DD63F7" w:rsidRDefault="006A3010" w:rsidP="009B0939">
      <w:pPr>
        <w:pStyle w:val="NormalWeb"/>
        <w:numPr>
          <w:ilvl w:val="0"/>
          <w:numId w:val="25"/>
        </w:numPr>
        <w:spacing w:before="0" w:beforeAutospacing="0" w:after="0" w:afterAutospacing="0"/>
        <w:ind w:left="1440"/>
        <w:rPr>
          <w:rFonts w:asciiTheme="minorHAnsi" w:hAnsiTheme="minorHAnsi"/>
        </w:rPr>
      </w:pPr>
      <w:r w:rsidRPr="00DD63F7">
        <w:rPr>
          <w:rFonts w:asciiTheme="minorHAnsi" w:hAnsiTheme="minorHAnsi"/>
        </w:rPr>
        <w:t>Bid Withdrawal</w:t>
      </w:r>
    </w:p>
    <w:p w14:paraId="68E70C87" w14:textId="77777777" w:rsidR="009D3894" w:rsidRPr="00DD63F7" w:rsidRDefault="007D4DC9"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 xml:space="preserve">Before </w:t>
      </w:r>
      <w:proofErr w:type="gramStart"/>
      <w:r w:rsidRPr="00DD63F7">
        <w:rPr>
          <w:rFonts w:asciiTheme="minorHAnsi" w:hAnsiTheme="minorHAnsi"/>
        </w:rPr>
        <w:t>bid</w:t>
      </w:r>
      <w:proofErr w:type="gramEnd"/>
      <w:r w:rsidRPr="00DD63F7">
        <w:rPr>
          <w:rFonts w:asciiTheme="minorHAnsi" w:hAnsiTheme="minorHAnsi"/>
        </w:rPr>
        <w:t xml:space="preserve"> opening, a vendor may be permitted to withdraw a bid entirely and/or submit a substitute bid. The vendor making such a request must submit suitable identification.</w:t>
      </w:r>
    </w:p>
    <w:p w14:paraId="02D88052" w14:textId="77777777" w:rsidR="007D4DC9" w:rsidRPr="00DD63F7" w:rsidRDefault="007D4DC9"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 xml:space="preserve">After </w:t>
      </w:r>
      <w:proofErr w:type="gramStart"/>
      <w:r w:rsidRPr="00DD63F7">
        <w:rPr>
          <w:rFonts w:asciiTheme="minorHAnsi" w:hAnsiTheme="minorHAnsi"/>
        </w:rPr>
        <w:t>bid</w:t>
      </w:r>
      <w:proofErr w:type="gramEnd"/>
      <w:r w:rsidRPr="00DD63F7">
        <w:rPr>
          <w:rFonts w:asciiTheme="minorHAnsi" w:hAnsiTheme="minorHAnsi"/>
        </w:rPr>
        <w:t xml:space="preserve"> opening, a vendor will be permitted to withdraw a bid only </w:t>
      </w:r>
      <w:r w:rsidR="002262BA" w:rsidRPr="00DD63F7">
        <w:rPr>
          <w:rFonts w:asciiTheme="minorHAnsi" w:hAnsiTheme="minorHAnsi"/>
        </w:rPr>
        <w:t>when</w:t>
      </w:r>
      <w:r w:rsidRPr="00DD63F7">
        <w:rPr>
          <w:rFonts w:asciiTheme="minorHAnsi" w:hAnsiTheme="minorHAnsi"/>
        </w:rPr>
        <w:t xml:space="preserve"> there is obvious clerical error in the bid such as a misplaced decimal point, or when enforcement of the bid would impose </w:t>
      </w:r>
      <w:r w:rsidR="00542EA2" w:rsidRPr="00DD63F7">
        <w:rPr>
          <w:rFonts w:asciiTheme="minorHAnsi" w:hAnsiTheme="minorHAnsi"/>
        </w:rPr>
        <w:t xml:space="preserve">economic </w:t>
      </w:r>
      <w:r w:rsidRPr="00DD63F7">
        <w:rPr>
          <w:rFonts w:asciiTheme="minorHAnsi" w:hAnsiTheme="minorHAnsi"/>
        </w:rPr>
        <w:t xml:space="preserve">hardship due to an error in the bid resulting in a quotation substantially below the other bids received. Withdrawal of a bid after </w:t>
      </w:r>
      <w:proofErr w:type="gramStart"/>
      <w:r w:rsidRPr="00DD63F7">
        <w:rPr>
          <w:rFonts w:asciiTheme="minorHAnsi" w:hAnsiTheme="minorHAnsi"/>
        </w:rPr>
        <w:t>bid</w:t>
      </w:r>
      <w:proofErr w:type="gramEnd"/>
      <w:r w:rsidRPr="00DD63F7">
        <w:rPr>
          <w:rFonts w:asciiTheme="minorHAnsi" w:hAnsiTheme="minorHAnsi"/>
        </w:rPr>
        <w:t xml:space="preserve"> opening will be considered only upon written request from the vendor. In </w:t>
      </w:r>
      <w:proofErr w:type="gramStart"/>
      <w:r w:rsidRPr="00DD63F7">
        <w:rPr>
          <w:rFonts w:asciiTheme="minorHAnsi" w:hAnsiTheme="minorHAnsi"/>
        </w:rPr>
        <w:t>cases</w:t>
      </w:r>
      <w:proofErr w:type="gramEnd"/>
      <w:r w:rsidRPr="00DD63F7">
        <w:rPr>
          <w:rFonts w:asciiTheme="minorHAnsi" w:hAnsiTheme="minorHAnsi"/>
        </w:rPr>
        <w:t xml:space="preserve"> of errors in the extension of prices in the bid, the unit price will govern.</w:t>
      </w:r>
    </w:p>
    <w:p w14:paraId="46BF8522" w14:textId="77777777" w:rsidR="007D4DC9" w:rsidRPr="00DD63F7" w:rsidRDefault="006A3010" w:rsidP="009B0939">
      <w:pPr>
        <w:pStyle w:val="NormalWeb"/>
        <w:numPr>
          <w:ilvl w:val="0"/>
          <w:numId w:val="25"/>
        </w:numPr>
        <w:spacing w:before="0" w:beforeAutospacing="0" w:after="0" w:afterAutospacing="0"/>
        <w:ind w:left="1440"/>
        <w:rPr>
          <w:rFonts w:asciiTheme="minorHAnsi" w:hAnsiTheme="minorHAnsi"/>
        </w:rPr>
      </w:pPr>
      <w:r w:rsidRPr="00DD63F7">
        <w:rPr>
          <w:rFonts w:asciiTheme="minorHAnsi" w:hAnsiTheme="minorHAnsi"/>
        </w:rPr>
        <w:t>Bid Revision</w:t>
      </w:r>
    </w:p>
    <w:p w14:paraId="3C633DCC" w14:textId="77777777" w:rsidR="009D3894" w:rsidRPr="00DD63F7" w:rsidRDefault="007D4DC9"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 xml:space="preserve">A bid may not be revised after </w:t>
      </w:r>
      <w:proofErr w:type="gramStart"/>
      <w:r w:rsidRPr="00DD63F7">
        <w:rPr>
          <w:rFonts w:asciiTheme="minorHAnsi" w:hAnsiTheme="minorHAnsi"/>
        </w:rPr>
        <w:t>bid</w:t>
      </w:r>
      <w:proofErr w:type="gramEnd"/>
      <w:r w:rsidRPr="00DD63F7">
        <w:rPr>
          <w:rFonts w:asciiTheme="minorHAnsi" w:hAnsiTheme="minorHAnsi"/>
        </w:rPr>
        <w:t xml:space="preserve"> opening</w:t>
      </w:r>
      <w:r w:rsidR="00C21428" w:rsidRPr="00DD63F7">
        <w:rPr>
          <w:rFonts w:asciiTheme="minorHAnsi" w:hAnsiTheme="minorHAnsi"/>
        </w:rPr>
        <w:t>;</w:t>
      </w:r>
      <w:r w:rsidRPr="00DD63F7">
        <w:rPr>
          <w:rFonts w:asciiTheme="minorHAnsi" w:hAnsiTheme="minorHAnsi"/>
        </w:rPr>
        <w:t xml:space="preserve"> however, after evaluation is completed and the successful bidder/proposer is selected, the </w:t>
      </w:r>
      <w:r w:rsidR="00E87EB3" w:rsidRPr="00DD63F7">
        <w:rPr>
          <w:rFonts w:asciiTheme="minorHAnsi" w:hAnsiTheme="minorHAnsi"/>
        </w:rPr>
        <w:t xml:space="preserve">University </w:t>
      </w:r>
      <w:r w:rsidRPr="00DD63F7">
        <w:rPr>
          <w:rFonts w:asciiTheme="minorHAnsi" w:hAnsiTheme="minorHAnsi"/>
        </w:rPr>
        <w:t xml:space="preserve">may initiate negotiations which serve to alter the bid/proposal in a way favorable to the </w:t>
      </w:r>
      <w:r w:rsidR="00E87EB3" w:rsidRPr="00DD63F7">
        <w:rPr>
          <w:rFonts w:asciiTheme="minorHAnsi" w:hAnsiTheme="minorHAnsi"/>
        </w:rPr>
        <w:t>University</w:t>
      </w:r>
      <w:r w:rsidRPr="00DD63F7">
        <w:rPr>
          <w:rFonts w:asciiTheme="minorHAnsi" w:hAnsiTheme="minorHAnsi"/>
        </w:rPr>
        <w:t>. For example, prices may be reduced, time requirements may be revised, the bid/proposal may be revised to supply omitted contract terms, etc.</w:t>
      </w:r>
    </w:p>
    <w:p w14:paraId="4646A0C9" w14:textId="77777777" w:rsidR="007D4DC9" w:rsidRPr="00DD63F7" w:rsidRDefault="007D4DC9"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 xml:space="preserve">In no event shall negotiations increase the cost or amend the proposal such that the apparent successful proposer no longer offers the </w:t>
      </w:r>
      <w:r w:rsidR="00542EA2" w:rsidRPr="00DD63F7">
        <w:rPr>
          <w:rFonts w:asciiTheme="minorHAnsi" w:hAnsiTheme="minorHAnsi"/>
        </w:rPr>
        <w:t xml:space="preserve">lowest or </w:t>
      </w:r>
      <w:r w:rsidRPr="00DD63F7">
        <w:rPr>
          <w:rFonts w:asciiTheme="minorHAnsi" w:hAnsiTheme="minorHAnsi"/>
        </w:rPr>
        <w:t>best proposal.</w:t>
      </w:r>
    </w:p>
    <w:p w14:paraId="1E932B85" w14:textId="77777777" w:rsidR="007D4DC9" w:rsidRPr="00DD63F7" w:rsidRDefault="006A3010" w:rsidP="009B0939">
      <w:pPr>
        <w:pStyle w:val="NormalWeb"/>
        <w:numPr>
          <w:ilvl w:val="0"/>
          <w:numId w:val="25"/>
        </w:numPr>
        <w:spacing w:before="0" w:beforeAutospacing="0" w:after="0" w:afterAutospacing="0"/>
        <w:ind w:left="1440"/>
        <w:rPr>
          <w:rFonts w:asciiTheme="minorHAnsi" w:hAnsiTheme="minorHAnsi"/>
        </w:rPr>
      </w:pPr>
      <w:r w:rsidRPr="00DD63F7">
        <w:rPr>
          <w:rFonts w:asciiTheme="minorHAnsi" w:hAnsiTheme="minorHAnsi"/>
        </w:rPr>
        <w:t>Bid Rejection</w:t>
      </w:r>
    </w:p>
    <w:p w14:paraId="0EF94165" w14:textId="77777777" w:rsidR="009D3894" w:rsidRPr="00DD63F7" w:rsidRDefault="00B70506" w:rsidP="00B70506">
      <w:pPr>
        <w:pStyle w:val="NormalWeb"/>
        <w:spacing w:before="0" w:beforeAutospacing="0" w:after="0" w:afterAutospacing="0"/>
        <w:ind w:left="1800" w:hanging="360"/>
        <w:rPr>
          <w:rFonts w:asciiTheme="minorHAnsi" w:hAnsiTheme="minorHAnsi"/>
        </w:rPr>
      </w:pPr>
      <w:r>
        <w:rPr>
          <w:rFonts w:asciiTheme="minorHAnsi" w:hAnsiTheme="minorHAnsi"/>
        </w:rPr>
        <w:t xml:space="preserve">(1) </w:t>
      </w:r>
      <w:r w:rsidR="007866F1" w:rsidRPr="00DD63F7">
        <w:rPr>
          <w:rFonts w:asciiTheme="minorHAnsi" w:hAnsiTheme="minorHAnsi"/>
        </w:rPr>
        <w:t xml:space="preserve">The </w:t>
      </w:r>
      <w:r w:rsidR="00E50EB8" w:rsidRPr="00DD63F7">
        <w:rPr>
          <w:rFonts w:asciiTheme="minorHAnsi" w:hAnsiTheme="minorHAnsi"/>
        </w:rPr>
        <w:t>Chief Procurement Officer</w:t>
      </w:r>
      <w:r w:rsidR="007866F1" w:rsidRPr="00DD63F7">
        <w:rPr>
          <w:rFonts w:asciiTheme="minorHAnsi" w:hAnsiTheme="minorHAnsi"/>
        </w:rPr>
        <w:t xml:space="preserve"> shall have the discretion to cancel a solicitation in its entirety and reissue the solicitation in whole or in part as documented and approved by any other approval authority of the original solicitation. </w:t>
      </w:r>
    </w:p>
    <w:p w14:paraId="0B4E7C63" w14:textId="77777777" w:rsidR="009D3894" w:rsidRPr="00DD63F7" w:rsidRDefault="00B70506" w:rsidP="00B70506">
      <w:pPr>
        <w:pStyle w:val="NormalWeb"/>
        <w:spacing w:before="0" w:beforeAutospacing="0" w:after="0" w:afterAutospacing="0"/>
        <w:ind w:left="1800" w:hanging="360"/>
        <w:rPr>
          <w:rFonts w:asciiTheme="minorHAnsi" w:hAnsiTheme="minorHAnsi"/>
        </w:rPr>
      </w:pPr>
      <w:r>
        <w:rPr>
          <w:rFonts w:asciiTheme="minorHAnsi" w:hAnsiTheme="minorHAnsi"/>
        </w:rPr>
        <w:t xml:space="preserve">(2)  </w:t>
      </w:r>
      <w:r w:rsidR="007D4DC9" w:rsidRPr="00DD63F7">
        <w:rPr>
          <w:rFonts w:asciiTheme="minorHAnsi" w:hAnsiTheme="minorHAnsi"/>
        </w:rPr>
        <w:t xml:space="preserve">All bids shall be subject to rejection by the </w:t>
      </w:r>
      <w:r w:rsidR="00E50EB8" w:rsidRPr="00DD63F7">
        <w:rPr>
          <w:rFonts w:asciiTheme="minorHAnsi" w:hAnsiTheme="minorHAnsi"/>
        </w:rPr>
        <w:t>Chief Procurement Officer</w:t>
      </w:r>
      <w:r w:rsidR="007D4DC9" w:rsidRPr="00DD63F7">
        <w:rPr>
          <w:rFonts w:asciiTheme="minorHAnsi" w:hAnsiTheme="minorHAnsi"/>
        </w:rPr>
        <w:t>.</w:t>
      </w:r>
    </w:p>
    <w:p w14:paraId="5D069A62" w14:textId="77777777" w:rsidR="009D3894" w:rsidRPr="00DD63F7" w:rsidRDefault="00B70506" w:rsidP="00B70506">
      <w:pPr>
        <w:pStyle w:val="NormalWeb"/>
        <w:spacing w:before="0" w:beforeAutospacing="0" w:after="0" w:afterAutospacing="0"/>
        <w:ind w:left="1800" w:hanging="360"/>
        <w:rPr>
          <w:rFonts w:asciiTheme="minorHAnsi" w:hAnsiTheme="minorHAnsi"/>
        </w:rPr>
      </w:pPr>
      <w:r>
        <w:rPr>
          <w:rFonts w:asciiTheme="minorHAnsi" w:hAnsiTheme="minorHAnsi"/>
        </w:rPr>
        <w:t xml:space="preserve">(3)  </w:t>
      </w:r>
      <w:r w:rsidR="007D4DC9" w:rsidRPr="00DD63F7">
        <w:rPr>
          <w:rFonts w:asciiTheme="minorHAnsi" w:hAnsiTheme="minorHAnsi"/>
        </w:rPr>
        <w:t xml:space="preserve">Any </w:t>
      </w:r>
      <w:r w:rsidR="0090025B" w:rsidRPr="00DD63F7">
        <w:rPr>
          <w:rFonts w:asciiTheme="minorHAnsi" w:hAnsiTheme="minorHAnsi"/>
        </w:rPr>
        <w:t>bid/</w:t>
      </w:r>
      <w:r w:rsidR="007D4DC9" w:rsidRPr="00DD63F7">
        <w:rPr>
          <w:rFonts w:asciiTheme="minorHAnsi" w:hAnsiTheme="minorHAnsi"/>
        </w:rPr>
        <w:t xml:space="preserve">proposal that restricts the rights of the </w:t>
      </w:r>
      <w:r w:rsidR="00E87EB3" w:rsidRPr="00DD63F7">
        <w:rPr>
          <w:rFonts w:asciiTheme="minorHAnsi" w:hAnsiTheme="minorHAnsi"/>
        </w:rPr>
        <w:t>University</w:t>
      </w:r>
      <w:r w:rsidR="007D4DC9" w:rsidRPr="00DD63F7">
        <w:rPr>
          <w:rFonts w:asciiTheme="minorHAnsi" w:hAnsiTheme="minorHAnsi"/>
        </w:rPr>
        <w:t xml:space="preserve"> or otherwise qualifies or limits the bid/proposal may be considered to be </w:t>
      </w:r>
      <w:r w:rsidR="007866F1" w:rsidRPr="00DD63F7">
        <w:rPr>
          <w:rFonts w:asciiTheme="minorHAnsi" w:hAnsiTheme="minorHAnsi"/>
        </w:rPr>
        <w:t>n</w:t>
      </w:r>
      <w:r w:rsidR="007D4DC9" w:rsidRPr="00DD63F7">
        <w:rPr>
          <w:rFonts w:asciiTheme="minorHAnsi" w:hAnsiTheme="minorHAnsi"/>
        </w:rPr>
        <w:t>on-</w:t>
      </w:r>
      <w:r w:rsidR="007866F1" w:rsidRPr="00DD63F7">
        <w:rPr>
          <w:rFonts w:asciiTheme="minorHAnsi" w:hAnsiTheme="minorHAnsi"/>
        </w:rPr>
        <w:t>r</w:t>
      </w:r>
      <w:r w:rsidR="007D4DC9" w:rsidRPr="00DD63F7">
        <w:rPr>
          <w:rFonts w:asciiTheme="minorHAnsi" w:hAnsiTheme="minorHAnsi"/>
        </w:rPr>
        <w:t xml:space="preserve">esponsive, and the </w:t>
      </w:r>
      <w:r w:rsidR="0090025B" w:rsidRPr="00DD63F7">
        <w:rPr>
          <w:rFonts w:asciiTheme="minorHAnsi" w:hAnsiTheme="minorHAnsi"/>
        </w:rPr>
        <w:t xml:space="preserve">entire </w:t>
      </w:r>
      <w:r w:rsidR="007D4DC9" w:rsidRPr="00DD63F7">
        <w:rPr>
          <w:rFonts w:asciiTheme="minorHAnsi" w:hAnsiTheme="minorHAnsi"/>
        </w:rPr>
        <w:t>bid/proposal may be rejected.</w:t>
      </w:r>
    </w:p>
    <w:p w14:paraId="615D992F" w14:textId="77777777" w:rsidR="009D3894" w:rsidRPr="00DD63F7" w:rsidRDefault="00B70506" w:rsidP="00B70506">
      <w:pPr>
        <w:pStyle w:val="NormalWeb"/>
        <w:spacing w:before="0" w:beforeAutospacing="0" w:after="0" w:afterAutospacing="0"/>
        <w:ind w:left="1800" w:hanging="360"/>
        <w:rPr>
          <w:rFonts w:asciiTheme="minorHAnsi" w:hAnsiTheme="minorHAnsi"/>
        </w:rPr>
      </w:pPr>
      <w:r>
        <w:rPr>
          <w:rFonts w:asciiTheme="minorHAnsi" w:hAnsiTheme="minorHAnsi"/>
        </w:rPr>
        <w:t xml:space="preserve">(4)  </w:t>
      </w:r>
      <w:r w:rsidR="0090025B" w:rsidRPr="00DD63F7">
        <w:rPr>
          <w:rFonts w:asciiTheme="minorHAnsi" w:hAnsiTheme="minorHAnsi"/>
        </w:rPr>
        <w:t xml:space="preserve">When Procurement </w:t>
      </w:r>
      <w:r w:rsidR="004318E5" w:rsidRPr="00DD63F7">
        <w:rPr>
          <w:rFonts w:asciiTheme="minorHAnsi" w:hAnsiTheme="minorHAnsi"/>
        </w:rPr>
        <w:t xml:space="preserve">Logistic Services </w:t>
      </w:r>
      <w:r w:rsidR="0090025B" w:rsidRPr="00DD63F7">
        <w:rPr>
          <w:rFonts w:asciiTheme="minorHAnsi" w:hAnsiTheme="minorHAnsi"/>
        </w:rPr>
        <w:t>d</w:t>
      </w:r>
      <w:r w:rsidR="007D4DC9" w:rsidRPr="00DD63F7">
        <w:rPr>
          <w:rFonts w:asciiTheme="minorHAnsi" w:hAnsiTheme="minorHAnsi"/>
        </w:rPr>
        <w:t xml:space="preserve">etermines that a bidder/proposer has provided information which the proposer knew or should have known was materially incorrect, or was not submitted independently without collusion, the </w:t>
      </w:r>
      <w:r w:rsidR="007D4DC9" w:rsidRPr="00DD63F7">
        <w:rPr>
          <w:rFonts w:asciiTheme="minorHAnsi" w:hAnsiTheme="minorHAnsi"/>
        </w:rPr>
        <w:lastRenderedPageBreak/>
        <w:t xml:space="preserve">bid/proposal may be determined </w:t>
      </w:r>
      <w:r w:rsidR="001037E8" w:rsidRPr="00DD63F7">
        <w:rPr>
          <w:rFonts w:asciiTheme="minorHAnsi" w:hAnsiTheme="minorHAnsi"/>
        </w:rPr>
        <w:t xml:space="preserve">to be </w:t>
      </w:r>
      <w:r w:rsidR="007866F1" w:rsidRPr="00DD63F7">
        <w:rPr>
          <w:rFonts w:asciiTheme="minorHAnsi" w:hAnsiTheme="minorHAnsi"/>
        </w:rPr>
        <w:t>n</w:t>
      </w:r>
      <w:r w:rsidR="007D4DC9" w:rsidRPr="00DD63F7">
        <w:rPr>
          <w:rFonts w:asciiTheme="minorHAnsi" w:hAnsiTheme="minorHAnsi"/>
        </w:rPr>
        <w:t>on-</w:t>
      </w:r>
      <w:r w:rsidR="007866F1" w:rsidRPr="00DD63F7">
        <w:rPr>
          <w:rFonts w:asciiTheme="minorHAnsi" w:hAnsiTheme="minorHAnsi"/>
        </w:rPr>
        <w:t>r</w:t>
      </w:r>
      <w:r w:rsidR="007D4DC9" w:rsidRPr="00DD63F7">
        <w:rPr>
          <w:rFonts w:asciiTheme="minorHAnsi" w:hAnsiTheme="minorHAnsi"/>
        </w:rPr>
        <w:t xml:space="preserve">esponsive and may be rejected, and the bidder/proposer may be excluded from the solicitation </w:t>
      </w:r>
      <w:r w:rsidR="0090025B" w:rsidRPr="00DD63F7">
        <w:rPr>
          <w:rFonts w:asciiTheme="minorHAnsi" w:hAnsiTheme="minorHAnsi"/>
        </w:rPr>
        <w:t xml:space="preserve">and suspended from future bid </w:t>
      </w:r>
      <w:r w:rsidR="007D4DC9" w:rsidRPr="00DD63F7">
        <w:rPr>
          <w:rFonts w:asciiTheme="minorHAnsi" w:hAnsiTheme="minorHAnsi"/>
        </w:rPr>
        <w:t>opportunities.</w:t>
      </w:r>
    </w:p>
    <w:p w14:paraId="5ECA9C61" w14:textId="77777777" w:rsidR="007866F1" w:rsidRPr="00DD63F7" w:rsidRDefault="00B70506" w:rsidP="00B70506">
      <w:pPr>
        <w:pStyle w:val="NormalWeb"/>
        <w:spacing w:before="0" w:beforeAutospacing="0" w:after="0" w:afterAutospacing="0"/>
        <w:ind w:left="1800" w:hanging="360"/>
        <w:rPr>
          <w:rFonts w:asciiTheme="minorHAnsi" w:hAnsiTheme="minorHAnsi"/>
        </w:rPr>
      </w:pPr>
      <w:r>
        <w:rPr>
          <w:rFonts w:asciiTheme="minorHAnsi" w:hAnsiTheme="minorHAnsi"/>
        </w:rPr>
        <w:t xml:space="preserve">(5)  </w:t>
      </w:r>
      <w:r w:rsidR="007D4DC9" w:rsidRPr="00DD63F7">
        <w:rPr>
          <w:rFonts w:asciiTheme="minorHAnsi" w:hAnsiTheme="minorHAnsi"/>
        </w:rPr>
        <w:t xml:space="preserve">Action to reject all bids shall be taken </w:t>
      </w:r>
      <w:r w:rsidR="0090025B" w:rsidRPr="00DD63F7">
        <w:rPr>
          <w:rFonts w:asciiTheme="minorHAnsi" w:hAnsiTheme="minorHAnsi"/>
        </w:rPr>
        <w:t xml:space="preserve">by the </w:t>
      </w:r>
      <w:r w:rsidR="00E50EB8" w:rsidRPr="00DD63F7">
        <w:rPr>
          <w:rFonts w:asciiTheme="minorHAnsi" w:hAnsiTheme="minorHAnsi"/>
        </w:rPr>
        <w:t>Chief Procurement Officer</w:t>
      </w:r>
      <w:r w:rsidR="0090025B" w:rsidRPr="00DD63F7">
        <w:rPr>
          <w:rFonts w:asciiTheme="minorHAnsi" w:hAnsiTheme="minorHAnsi"/>
        </w:rPr>
        <w:t xml:space="preserve"> </w:t>
      </w:r>
      <w:r w:rsidR="007D4DC9" w:rsidRPr="00DD63F7">
        <w:rPr>
          <w:rFonts w:asciiTheme="minorHAnsi" w:hAnsiTheme="minorHAnsi"/>
        </w:rPr>
        <w:t>for</w:t>
      </w:r>
      <w:r w:rsidR="007866F1" w:rsidRPr="00DD63F7">
        <w:rPr>
          <w:rFonts w:asciiTheme="minorHAnsi" w:hAnsiTheme="minorHAnsi"/>
        </w:rPr>
        <w:t xml:space="preserve"> the following reasons:</w:t>
      </w:r>
    </w:p>
    <w:p w14:paraId="1DDE1C31" w14:textId="77777777" w:rsidR="00F80A40" w:rsidRPr="00DD63F7" w:rsidRDefault="007866F1" w:rsidP="009B0939">
      <w:pPr>
        <w:pStyle w:val="NormalWeb"/>
        <w:numPr>
          <w:ilvl w:val="3"/>
          <w:numId w:val="21"/>
        </w:numPr>
        <w:spacing w:before="0" w:beforeAutospacing="0" w:after="0" w:afterAutospacing="0"/>
        <w:ind w:left="2160"/>
        <w:rPr>
          <w:rFonts w:asciiTheme="minorHAnsi" w:hAnsiTheme="minorHAnsi"/>
        </w:rPr>
      </w:pPr>
      <w:r w:rsidRPr="00DD63F7">
        <w:rPr>
          <w:rFonts w:asciiTheme="minorHAnsi" w:hAnsiTheme="minorHAnsi"/>
        </w:rPr>
        <w:t>Unreasonably high prices or</w:t>
      </w:r>
      <w:r w:rsidR="007D4DC9" w:rsidRPr="00DD63F7">
        <w:rPr>
          <w:rFonts w:asciiTheme="minorHAnsi" w:hAnsiTheme="minorHAnsi"/>
        </w:rPr>
        <w:t xml:space="preserve"> </w:t>
      </w:r>
      <w:r w:rsidRPr="00DD63F7">
        <w:rPr>
          <w:rFonts w:asciiTheme="minorHAnsi" w:hAnsiTheme="minorHAnsi"/>
        </w:rPr>
        <w:t>failure of all proposals to meet technical specifications</w:t>
      </w:r>
      <w:r w:rsidR="00DC3BE6" w:rsidRPr="00DD63F7">
        <w:rPr>
          <w:rFonts w:asciiTheme="minorHAnsi" w:hAnsiTheme="minorHAnsi"/>
        </w:rPr>
        <w:t>,</w:t>
      </w:r>
    </w:p>
    <w:p w14:paraId="6CEC4D4E" w14:textId="77777777" w:rsidR="00F80A40" w:rsidRPr="00DD63F7" w:rsidRDefault="007866F1" w:rsidP="009B0939">
      <w:pPr>
        <w:pStyle w:val="NormalWeb"/>
        <w:numPr>
          <w:ilvl w:val="3"/>
          <w:numId w:val="21"/>
        </w:numPr>
        <w:spacing w:before="0" w:beforeAutospacing="0" w:after="0" w:afterAutospacing="0"/>
        <w:ind w:left="2160"/>
        <w:rPr>
          <w:rFonts w:asciiTheme="minorHAnsi" w:hAnsiTheme="minorHAnsi"/>
        </w:rPr>
      </w:pPr>
      <w:r w:rsidRPr="00DD63F7">
        <w:rPr>
          <w:rFonts w:asciiTheme="minorHAnsi" w:hAnsiTheme="minorHAnsi"/>
        </w:rPr>
        <w:t>Error</w:t>
      </w:r>
      <w:r w:rsidR="007D4DC9" w:rsidRPr="00DD63F7">
        <w:rPr>
          <w:rFonts w:asciiTheme="minorHAnsi" w:hAnsiTheme="minorHAnsi"/>
        </w:rPr>
        <w:t xml:space="preserve"> </w:t>
      </w:r>
      <w:r w:rsidRPr="00DD63F7">
        <w:rPr>
          <w:rFonts w:asciiTheme="minorHAnsi" w:hAnsiTheme="minorHAnsi"/>
        </w:rPr>
        <w:t xml:space="preserve">or defect </w:t>
      </w:r>
      <w:r w:rsidR="007D4DC9" w:rsidRPr="00DD63F7">
        <w:rPr>
          <w:rFonts w:asciiTheme="minorHAnsi" w:hAnsiTheme="minorHAnsi"/>
        </w:rPr>
        <w:t>in the ITB/RFP,</w:t>
      </w:r>
    </w:p>
    <w:p w14:paraId="405E8A71" w14:textId="77777777" w:rsidR="00F80A40" w:rsidRPr="00DD63F7" w:rsidRDefault="007866F1" w:rsidP="009B0939">
      <w:pPr>
        <w:pStyle w:val="NormalWeb"/>
        <w:numPr>
          <w:ilvl w:val="3"/>
          <w:numId w:val="21"/>
        </w:numPr>
        <w:spacing w:before="0" w:beforeAutospacing="0" w:after="0" w:afterAutospacing="0"/>
        <w:ind w:left="2160"/>
        <w:rPr>
          <w:rFonts w:asciiTheme="minorHAnsi" w:hAnsiTheme="minorHAnsi"/>
        </w:rPr>
      </w:pPr>
      <w:r w:rsidRPr="00DD63F7">
        <w:rPr>
          <w:rFonts w:asciiTheme="minorHAnsi" w:hAnsiTheme="minorHAnsi"/>
        </w:rPr>
        <w:t>C</w:t>
      </w:r>
      <w:r w:rsidR="007D4DC9" w:rsidRPr="00DD63F7">
        <w:rPr>
          <w:rFonts w:asciiTheme="minorHAnsi" w:hAnsiTheme="minorHAnsi"/>
        </w:rPr>
        <w:t xml:space="preserve">essation of need, </w:t>
      </w:r>
    </w:p>
    <w:p w14:paraId="05F1FA7B" w14:textId="77777777" w:rsidR="00F80A40" w:rsidRPr="00DD63F7" w:rsidRDefault="007866F1" w:rsidP="009B0939">
      <w:pPr>
        <w:pStyle w:val="NormalWeb"/>
        <w:numPr>
          <w:ilvl w:val="3"/>
          <w:numId w:val="21"/>
        </w:numPr>
        <w:spacing w:before="0" w:beforeAutospacing="0" w:after="0" w:afterAutospacing="0"/>
        <w:ind w:left="2160"/>
        <w:rPr>
          <w:rFonts w:asciiTheme="minorHAnsi" w:hAnsiTheme="minorHAnsi"/>
        </w:rPr>
      </w:pPr>
      <w:r w:rsidRPr="00DD63F7">
        <w:rPr>
          <w:rFonts w:asciiTheme="minorHAnsi" w:hAnsiTheme="minorHAnsi"/>
        </w:rPr>
        <w:t>U</w:t>
      </w:r>
      <w:r w:rsidR="007D4DC9" w:rsidRPr="00DD63F7">
        <w:rPr>
          <w:rFonts w:asciiTheme="minorHAnsi" w:hAnsiTheme="minorHAnsi"/>
        </w:rPr>
        <w:t>navailability of funds,</w:t>
      </w:r>
    </w:p>
    <w:p w14:paraId="2F22E39A" w14:textId="77777777" w:rsidR="00F80A40" w:rsidRPr="00DD63F7" w:rsidRDefault="007866F1" w:rsidP="009B0939">
      <w:pPr>
        <w:pStyle w:val="NormalWeb"/>
        <w:numPr>
          <w:ilvl w:val="3"/>
          <w:numId w:val="21"/>
        </w:numPr>
        <w:spacing w:before="0" w:beforeAutospacing="0" w:after="0" w:afterAutospacing="0"/>
        <w:ind w:left="2160"/>
        <w:rPr>
          <w:rFonts w:asciiTheme="minorHAnsi" w:hAnsiTheme="minorHAnsi"/>
        </w:rPr>
      </w:pPr>
      <w:r w:rsidRPr="00DD63F7">
        <w:rPr>
          <w:rFonts w:asciiTheme="minorHAnsi" w:hAnsiTheme="minorHAnsi"/>
        </w:rPr>
        <w:t>L</w:t>
      </w:r>
      <w:r w:rsidR="007D4DC9" w:rsidRPr="00DD63F7">
        <w:rPr>
          <w:rFonts w:asciiTheme="minorHAnsi" w:hAnsiTheme="minorHAnsi"/>
        </w:rPr>
        <w:t>ack of competition</w:t>
      </w:r>
      <w:r w:rsidRPr="00DD63F7">
        <w:rPr>
          <w:rFonts w:asciiTheme="minorHAnsi" w:hAnsiTheme="minorHAnsi"/>
        </w:rPr>
        <w:t>; or</w:t>
      </w:r>
      <w:r w:rsidR="007D4DC9" w:rsidRPr="00DD63F7">
        <w:rPr>
          <w:rFonts w:asciiTheme="minorHAnsi" w:hAnsiTheme="minorHAnsi"/>
        </w:rPr>
        <w:t xml:space="preserve"> </w:t>
      </w:r>
    </w:p>
    <w:p w14:paraId="68825725" w14:textId="77777777" w:rsidR="007D4DC9" w:rsidRPr="00DD63F7" w:rsidRDefault="007866F1" w:rsidP="009B0939">
      <w:pPr>
        <w:pStyle w:val="NormalWeb"/>
        <w:numPr>
          <w:ilvl w:val="3"/>
          <w:numId w:val="21"/>
        </w:numPr>
        <w:spacing w:before="0" w:beforeAutospacing="0" w:after="0" w:afterAutospacing="0"/>
        <w:ind w:left="2160"/>
        <w:rPr>
          <w:rFonts w:asciiTheme="minorHAnsi" w:hAnsiTheme="minorHAnsi"/>
        </w:rPr>
      </w:pPr>
      <w:r w:rsidRPr="00DD63F7">
        <w:rPr>
          <w:rFonts w:asciiTheme="minorHAnsi" w:hAnsiTheme="minorHAnsi"/>
        </w:rPr>
        <w:t>A</w:t>
      </w:r>
      <w:r w:rsidR="007D4DC9" w:rsidRPr="00DD63F7">
        <w:rPr>
          <w:rFonts w:asciiTheme="minorHAnsi" w:hAnsiTheme="minorHAnsi"/>
        </w:rPr>
        <w:t xml:space="preserve"> determination that the goods/services can be more economically delivered pursuant to an agreement with another </w:t>
      </w:r>
      <w:r w:rsidR="00E6776A" w:rsidRPr="00DD63F7">
        <w:rPr>
          <w:rFonts w:asciiTheme="minorHAnsi" w:hAnsiTheme="minorHAnsi"/>
        </w:rPr>
        <w:t>State</w:t>
      </w:r>
      <w:r w:rsidR="0090025B" w:rsidRPr="00DD63F7">
        <w:rPr>
          <w:rFonts w:asciiTheme="minorHAnsi" w:hAnsiTheme="minorHAnsi"/>
        </w:rPr>
        <w:t xml:space="preserve"> </w:t>
      </w:r>
      <w:r w:rsidR="00E87EB3" w:rsidRPr="00DD63F7">
        <w:rPr>
          <w:rFonts w:asciiTheme="minorHAnsi" w:hAnsiTheme="minorHAnsi"/>
        </w:rPr>
        <w:t>i</w:t>
      </w:r>
      <w:r w:rsidR="0090025B" w:rsidRPr="00DD63F7">
        <w:rPr>
          <w:rFonts w:asciiTheme="minorHAnsi" w:hAnsiTheme="minorHAnsi"/>
        </w:rPr>
        <w:t>nstitution, o</w:t>
      </w:r>
      <w:r w:rsidR="007D4DC9" w:rsidRPr="00DD63F7">
        <w:rPr>
          <w:rFonts w:asciiTheme="minorHAnsi" w:hAnsiTheme="minorHAnsi"/>
        </w:rPr>
        <w:t xml:space="preserve">ther </w:t>
      </w:r>
      <w:r w:rsidR="00E6776A" w:rsidRPr="00DD63F7">
        <w:rPr>
          <w:rFonts w:asciiTheme="minorHAnsi" w:hAnsiTheme="minorHAnsi"/>
        </w:rPr>
        <w:t>State</w:t>
      </w:r>
      <w:r w:rsidR="007D4DC9" w:rsidRPr="00DD63F7">
        <w:rPr>
          <w:rFonts w:asciiTheme="minorHAnsi" w:hAnsiTheme="minorHAnsi"/>
        </w:rPr>
        <w:t xml:space="preserve"> </w:t>
      </w:r>
      <w:r w:rsidR="0090025B" w:rsidRPr="00DD63F7">
        <w:rPr>
          <w:rFonts w:asciiTheme="minorHAnsi" w:hAnsiTheme="minorHAnsi"/>
        </w:rPr>
        <w:t>a</w:t>
      </w:r>
      <w:r w:rsidR="007D4DC9" w:rsidRPr="00DD63F7">
        <w:rPr>
          <w:rFonts w:asciiTheme="minorHAnsi" w:hAnsiTheme="minorHAnsi"/>
        </w:rPr>
        <w:t xml:space="preserve">gency, or a determination that proceeding with the procurement would be detrimental to the best interests of the </w:t>
      </w:r>
      <w:r w:rsidR="0090025B" w:rsidRPr="00DD63F7">
        <w:rPr>
          <w:rFonts w:asciiTheme="minorHAnsi" w:hAnsiTheme="minorHAnsi"/>
        </w:rPr>
        <w:t>University</w:t>
      </w:r>
      <w:r w:rsidR="007D4DC9" w:rsidRPr="00DD63F7">
        <w:rPr>
          <w:rFonts w:asciiTheme="minorHAnsi" w:hAnsiTheme="minorHAnsi"/>
        </w:rPr>
        <w:t>, the reason for which must be documented</w:t>
      </w:r>
      <w:r w:rsidR="00FE4F9A" w:rsidRPr="00DD63F7">
        <w:rPr>
          <w:rFonts w:asciiTheme="minorHAnsi" w:hAnsiTheme="minorHAnsi"/>
        </w:rPr>
        <w:t xml:space="preserve"> and included in the bid or proposal file.</w:t>
      </w:r>
    </w:p>
    <w:p w14:paraId="6B561C3A" w14:textId="77777777" w:rsidR="00F80A40" w:rsidRPr="00DD63F7" w:rsidRDefault="00B70506" w:rsidP="00B70506">
      <w:pPr>
        <w:pStyle w:val="NormalWeb"/>
        <w:spacing w:before="0" w:beforeAutospacing="0" w:after="0" w:afterAutospacing="0"/>
        <w:ind w:left="1800" w:hanging="360"/>
        <w:rPr>
          <w:rFonts w:asciiTheme="minorHAnsi" w:hAnsiTheme="minorHAnsi"/>
        </w:rPr>
      </w:pPr>
      <w:r>
        <w:rPr>
          <w:rFonts w:asciiTheme="minorHAnsi" w:hAnsiTheme="minorHAnsi"/>
        </w:rPr>
        <w:t xml:space="preserve">(6)  </w:t>
      </w:r>
      <w:r w:rsidR="007D4DC9" w:rsidRPr="00DD63F7">
        <w:rPr>
          <w:rFonts w:asciiTheme="minorHAnsi" w:hAnsiTheme="minorHAnsi"/>
        </w:rPr>
        <w:t xml:space="preserve">When it becomes necessary to reject all bids, in a formal solicitation process, the reason for such rejection must be set out in complete detail and made available to all </w:t>
      </w:r>
      <w:r w:rsidR="00FE4F9A" w:rsidRPr="00DD63F7">
        <w:rPr>
          <w:rFonts w:asciiTheme="minorHAnsi" w:hAnsiTheme="minorHAnsi"/>
        </w:rPr>
        <w:t xml:space="preserve">compliant </w:t>
      </w:r>
      <w:r w:rsidR="007D4DC9" w:rsidRPr="00DD63F7">
        <w:rPr>
          <w:rFonts w:asciiTheme="minorHAnsi" w:hAnsiTheme="minorHAnsi"/>
        </w:rPr>
        <w:t>bidders who submitted a bid</w:t>
      </w:r>
      <w:r w:rsidR="00FE4F9A" w:rsidRPr="00DD63F7">
        <w:rPr>
          <w:rFonts w:asciiTheme="minorHAnsi" w:hAnsiTheme="minorHAnsi"/>
        </w:rPr>
        <w:t>/proposal</w:t>
      </w:r>
      <w:r w:rsidR="007D4DC9" w:rsidRPr="00DD63F7">
        <w:rPr>
          <w:rFonts w:asciiTheme="minorHAnsi" w:hAnsiTheme="minorHAnsi"/>
        </w:rPr>
        <w:t>.</w:t>
      </w:r>
    </w:p>
    <w:p w14:paraId="6185CB96" w14:textId="77777777" w:rsidR="007D4DC9" w:rsidRPr="00DD63F7" w:rsidRDefault="00B70506" w:rsidP="00B70506">
      <w:pPr>
        <w:pStyle w:val="NormalWeb"/>
        <w:spacing w:before="0" w:beforeAutospacing="0" w:after="0" w:afterAutospacing="0"/>
        <w:ind w:left="1800" w:hanging="360"/>
        <w:rPr>
          <w:rFonts w:asciiTheme="minorHAnsi" w:hAnsiTheme="minorHAnsi"/>
        </w:rPr>
      </w:pPr>
      <w:r>
        <w:rPr>
          <w:rFonts w:asciiTheme="minorHAnsi" w:hAnsiTheme="minorHAnsi"/>
        </w:rPr>
        <w:t xml:space="preserve">(7)  </w:t>
      </w:r>
      <w:r w:rsidR="007D4DC9" w:rsidRPr="00DD63F7">
        <w:rPr>
          <w:rFonts w:asciiTheme="minorHAnsi" w:hAnsiTheme="minorHAnsi"/>
        </w:rPr>
        <w:t xml:space="preserve">If another solicitation document is to be issued, all prior bids/proposals shall remain closed to </w:t>
      </w:r>
      <w:r w:rsidR="00FE4F9A" w:rsidRPr="00DD63F7">
        <w:rPr>
          <w:rFonts w:asciiTheme="minorHAnsi" w:hAnsiTheme="minorHAnsi"/>
        </w:rPr>
        <w:t xml:space="preserve">public </w:t>
      </w:r>
      <w:r w:rsidR="007D4DC9" w:rsidRPr="00DD63F7">
        <w:rPr>
          <w:rFonts w:asciiTheme="minorHAnsi" w:hAnsiTheme="minorHAnsi"/>
        </w:rPr>
        <w:t>inspection until the evaluation of the re-bid is complete.</w:t>
      </w:r>
    </w:p>
    <w:p w14:paraId="64E036B2" w14:textId="77777777" w:rsidR="00B67402" w:rsidRDefault="00E66D10" w:rsidP="00232609">
      <w:pPr>
        <w:pStyle w:val="NormalWeb"/>
        <w:tabs>
          <w:tab w:val="left" w:pos="360"/>
          <w:tab w:val="left" w:pos="720"/>
          <w:tab w:val="left" w:pos="1080"/>
          <w:tab w:val="left" w:pos="1440"/>
        </w:tabs>
        <w:spacing w:before="0" w:beforeAutospacing="0" w:after="0" w:afterAutospacing="0"/>
        <w:ind w:left="1440" w:hanging="360"/>
        <w:rPr>
          <w:rFonts w:asciiTheme="minorHAnsi" w:hAnsiTheme="minorHAnsi"/>
        </w:rPr>
      </w:pPr>
      <w:r w:rsidRPr="00DD63F7">
        <w:rPr>
          <w:rFonts w:asciiTheme="minorHAnsi" w:hAnsiTheme="minorHAnsi"/>
        </w:rPr>
        <w:t>d</w:t>
      </w:r>
      <w:r w:rsidR="004A357E" w:rsidRPr="00DD63F7">
        <w:rPr>
          <w:rFonts w:asciiTheme="minorHAnsi" w:hAnsiTheme="minorHAnsi"/>
        </w:rPr>
        <w:t xml:space="preserve">. </w:t>
      </w:r>
      <w:r w:rsidR="00232609">
        <w:rPr>
          <w:rFonts w:asciiTheme="minorHAnsi" w:hAnsiTheme="minorHAnsi"/>
        </w:rPr>
        <w:t xml:space="preserve"> </w:t>
      </w:r>
      <w:r w:rsidR="004A357E" w:rsidRPr="00DD63F7">
        <w:rPr>
          <w:rFonts w:asciiTheme="minorHAnsi" w:hAnsiTheme="minorHAnsi"/>
        </w:rPr>
        <w:t xml:space="preserve"> </w:t>
      </w:r>
      <w:r w:rsidR="007866F1" w:rsidRPr="00DD63F7">
        <w:rPr>
          <w:rFonts w:asciiTheme="minorHAnsi" w:hAnsiTheme="minorHAnsi"/>
        </w:rPr>
        <w:t xml:space="preserve">Public </w:t>
      </w:r>
      <w:r w:rsidR="00E02ECB" w:rsidRPr="00DD63F7">
        <w:rPr>
          <w:rFonts w:asciiTheme="minorHAnsi" w:hAnsiTheme="minorHAnsi"/>
        </w:rPr>
        <w:t>Bid</w:t>
      </w:r>
      <w:r w:rsidR="006A3010" w:rsidRPr="00DD63F7">
        <w:rPr>
          <w:rFonts w:asciiTheme="minorHAnsi" w:hAnsiTheme="minorHAnsi"/>
        </w:rPr>
        <w:t xml:space="preserve"> Opening</w:t>
      </w:r>
      <w:r w:rsidR="000C7D56">
        <w:rPr>
          <w:rFonts w:asciiTheme="minorHAnsi" w:hAnsiTheme="minorHAnsi"/>
        </w:rPr>
        <w:t xml:space="preserve">. </w:t>
      </w:r>
      <w:r w:rsidR="00E02ECB" w:rsidRPr="00DD63F7">
        <w:rPr>
          <w:rFonts w:asciiTheme="minorHAnsi" w:hAnsiTheme="minorHAnsi"/>
        </w:rPr>
        <w:t xml:space="preserve">All ITB’s and </w:t>
      </w:r>
      <w:proofErr w:type="gramStart"/>
      <w:r w:rsidR="00E02ECB" w:rsidRPr="00DD63F7">
        <w:rPr>
          <w:rFonts w:asciiTheme="minorHAnsi" w:hAnsiTheme="minorHAnsi"/>
        </w:rPr>
        <w:t>RFP’s</w:t>
      </w:r>
      <w:proofErr w:type="gramEnd"/>
      <w:r w:rsidR="00E02ECB" w:rsidRPr="00DD63F7">
        <w:rPr>
          <w:rFonts w:asciiTheme="minorHAnsi" w:hAnsiTheme="minorHAnsi"/>
        </w:rPr>
        <w:t xml:space="preserve"> received shall be publicly opened and examined by a designated Procurement official at the time and place specified in the ITB/RFP, and all compliant bids together with the name of the bidder shall be recorded. Only after the completion of evaluation shall the complete procurement files become a matter of public record and open to public inspection. </w:t>
      </w:r>
      <w:r w:rsidR="00232609">
        <w:rPr>
          <w:rFonts w:asciiTheme="minorHAnsi" w:hAnsiTheme="minorHAnsi"/>
        </w:rPr>
        <w:t xml:space="preserve">  </w:t>
      </w:r>
    </w:p>
    <w:p w14:paraId="089F3883" w14:textId="77777777" w:rsidR="00E02ECB" w:rsidRPr="00DD63F7" w:rsidRDefault="00B67402" w:rsidP="00232609">
      <w:pPr>
        <w:pStyle w:val="NormalWeb"/>
        <w:tabs>
          <w:tab w:val="left" w:pos="360"/>
          <w:tab w:val="left" w:pos="720"/>
          <w:tab w:val="left" w:pos="1080"/>
          <w:tab w:val="left" w:pos="1440"/>
        </w:tabs>
        <w:spacing w:before="0" w:beforeAutospacing="0" w:after="0" w:afterAutospacing="0"/>
        <w:ind w:left="1440" w:hanging="360"/>
        <w:rPr>
          <w:rFonts w:asciiTheme="minorHAnsi" w:hAnsiTheme="minorHAnsi"/>
        </w:rPr>
      </w:pPr>
      <w:r>
        <w:rPr>
          <w:rFonts w:asciiTheme="minorHAnsi" w:hAnsiTheme="minorHAnsi"/>
        </w:rPr>
        <w:t xml:space="preserve">e.   </w:t>
      </w:r>
      <w:r w:rsidR="00E02ECB" w:rsidRPr="00DD63F7">
        <w:rPr>
          <w:rFonts w:asciiTheme="minorHAnsi" w:hAnsiTheme="minorHAnsi"/>
        </w:rPr>
        <w:t xml:space="preserve">Inspection Prior to Award for ITB’s:  After bid evaluation, all data relating to the procurement shall be made available for inspection to each compliant bidder, upon request. </w:t>
      </w:r>
      <w:r w:rsidR="00730235" w:rsidRPr="00DD63F7">
        <w:rPr>
          <w:rFonts w:asciiTheme="minorHAnsi" w:hAnsiTheme="minorHAnsi"/>
        </w:rPr>
        <w:t>Procurement Logistic Services</w:t>
      </w:r>
      <w:r w:rsidR="00E02ECB" w:rsidRPr="00DD63F7">
        <w:rPr>
          <w:rFonts w:asciiTheme="minorHAnsi" w:hAnsiTheme="minorHAnsi"/>
        </w:rPr>
        <w:t xml:space="preserve"> shall award no contract without providing </w:t>
      </w:r>
      <w:proofErr w:type="gramStart"/>
      <w:r w:rsidR="00E02ECB" w:rsidRPr="00DD63F7">
        <w:rPr>
          <w:rFonts w:asciiTheme="minorHAnsi" w:hAnsiTheme="minorHAnsi"/>
        </w:rPr>
        <w:t>bidders</w:t>
      </w:r>
      <w:proofErr w:type="gramEnd"/>
      <w:r w:rsidR="00E02ECB" w:rsidRPr="00DD63F7">
        <w:rPr>
          <w:rFonts w:asciiTheme="minorHAnsi" w:hAnsiTheme="minorHAnsi"/>
        </w:rPr>
        <w:t xml:space="preserve"> a reasonable opportunity for such </w:t>
      </w:r>
      <w:proofErr w:type="gramStart"/>
      <w:r w:rsidR="00E02ECB" w:rsidRPr="00DD63F7">
        <w:rPr>
          <w:rFonts w:asciiTheme="minorHAnsi" w:hAnsiTheme="minorHAnsi"/>
        </w:rPr>
        <w:t>inspection</w:t>
      </w:r>
      <w:proofErr w:type="gramEnd"/>
      <w:r w:rsidR="00FB4876" w:rsidRPr="00DD63F7">
        <w:rPr>
          <w:rFonts w:asciiTheme="minorHAnsi" w:hAnsiTheme="minorHAnsi"/>
        </w:rPr>
        <w:t>.</w:t>
      </w:r>
      <w:r w:rsidR="00E02ECB" w:rsidRPr="00DD63F7">
        <w:rPr>
          <w:rFonts w:asciiTheme="minorHAnsi" w:hAnsiTheme="minorHAnsi"/>
        </w:rPr>
        <w:t xml:space="preserve"> </w:t>
      </w:r>
      <w:r w:rsidR="000C7D56">
        <w:rPr>
          <w:rFonts w:asciiTheme="minorHAnsi" w:hAnsiTheme="minorHAnsi"/>
        </w:rPr>
        <w:t xml:space="preserve">T.C.A. § 12-3-502. </w:t>
      </w:r>
      <w:r w:rsidR="00E02ECB" w:rsidRPr="00DD63F7">
        <w:rPr>
          <w:rFonts w:asciiTheme="minorHAnsi" w:hAnsiTheme="minorHAnsi"/>
        </w:rPr>
        <w:t xml:space="preserve">Whenever </w:t>
      </w:r>
      <w:r w:rsidR="00D26F9B" w:rsidRPr="00DD63F7">
        <w:rPr>
          <w:rFonts w:asciiTheme="minorHAnsi" w:hAnsiTheme="minorHAnsi"/>
        </w:rPr>
        <w:t xml:space="preserve">an </w:t>
      </w:r>
      <w:r w:rsidR="00E02ECB" w:rsidRPr="00DD63F7">
        <w:rPr>
          <w:rFonts w:asciiTheme="minorHAnsi" w:hAnsiTheme="minorHAnsi"/>
        </w:rPr>
        <w:t xml:space="preserve">RFP is utilized, bidders shall have no less than </w:t>
      </w:r>
      <w:r w:rsidR="0062162E" w:rsidRPr="00DD63F7">
        <w:rPr>
          <w:rFonts w:asciiTheme="minorHAnsi" w:hAnsiTheme="minorHAnsi"/>
        </w:rPr>
        <w:t xml:space="preserve">seven </w:t>
      </w:r>
      <w:r w:rsidR="00E02ECB" w:rsidRPr="00DD63F7">
        <w:rPr>
          <w:rFonts w:asciiTheme="minorHAnsi" w:hAnsiTheme="minorHAnsi"/>
        </w:rPr>
        <w:t>(</w:t>
      </w:r>
      <w:r w:rsidR="0062162E" w:rsidRPr="00DD63F7">
        <w:rPr>
          <w:rFonts w:asciiTheme="minorHAnsi" w:hAnsiTheme="minorHAnsi"/>
        </w:rPr>
        <w:t>7</w:t>
      </w:r>
      <w:r w:rsidR="00E02ECB" w:rsidRPr="00DD63F7">
        <w:rPr>
          <w:rFonts w:asciiTheme="minorHAnsi" w:hAnsiTheme="minorHAnsi"/>
        </w:rPr>
        <w:t xml:space="preserve">) </w:t>
      </w:r>
      <w:r w:rsidR="0062162E" w:rsidRPr="00DD63F7">
        <w:rPr>
          <w:rFonts w:asciiTheme="minorHAnsi" w:hAnsiTheme="minorHAnsi"/>
        </w:rPr>
        <w:t xml:space="preserve">calendar </w:t>
      </w:r>
      <w:r w:rsidR="00E02ECB" w:rsidRPr="00DD63F7">
        <w:rPr>
          <w:rFonts w:asciiTheme="minorHAnsi" w:hAnsiTheme="minorHAnsi"/>
        </w:rPr>
        <w:t>days after the evaluation of all Technical and Financial Proposals are complete</w:t>
      </w:r>
      <w:r w:rsidR="00C8160A" w:rsidRPr="00DD63F7">
        <w:rPr>
          <w:rFonts w:asciiTheme="minorHAnsi" w:hAnsiTheme="minorHAnsi"/>
        </w:rPr>
        <w:t xml:space="preserve"> to review the file</w:t>
      </w:r>
      <w:r w:rsidR="00E02ECB" w:rsidRPr="00DD63F7">
        <w:rPr>
          <w:rFonts w:asciiTheme="minorHAnsi" w:hAnsiTheme="minorHAnsi"/>
        </w:rPr>
        <w:t xml:space="preserve">. </w:t>
      </w:r>
      <w:r w:rsidR="0062162E" w:rsidRPr="00DD63F7">
        <w:rPr>
          <w:rFonts w:asciiTheme="minorHAnsi" w:hAnsiTheme="minorHAnsi"/>
        </w:rPr>
        <w:t>Procurement s</w:t>
      </w:r>
      <w:r w:rsidR="00E02ECB" w:rsidRPr="00DD63F7">
        <w:rPr>
          <w:rFonts w:asciiTheme="minorHAnsi" w:hAnsiTheme="minorHAnsi"/>
        </w:rPr>
        <w:t>hall specify within the ‘Intent to Award Letter’ the dates and times for all bidders to review all bid documents before the purchase order/contract is awarded.</w:t>
      </w:r>
      <w:r w:rsidR="00232609">
        <w:rPr>
          <w:rFonts w:asciiTheme="minorHAnsi" w:hAnsiTheme="minorHAnsi"/>
        </w:rPr>
        <w:t xml:space="preserve"> </w:t>
      </w:r>
      <w:r w:rsidR="00E02ECB" w:rsidRPr="00DD63F7">
        <w:rPr>
          <w:rFonts w:asciiTheme="minorHAnsi" w:hAnsiTheme="minorHAnsi"/>
        </w:rPr>
        <w:t>RFP Technical Offers shall be opened and recorded with Financial Proposals being opened after evaluation of the Technical Proposals have been completed</w:t>
      </w:r>
      <w:r w:rsidR="00B24B14" w:rsidRPr="00DD63F7">
        <w:rPr>
          <w:rFonts w:asciiTheme="minorHAnsi" w:hAnsiTheme="minorHAnsi"/>
        </w:rPr>
        <w:t>.</w:t>
      </w:r>
      <w:r w:rsidR="00E02ECB" w:rsidRPr="00DD63F7">
        <w:rPr>
          <w:rFonts w:asciiTheme="minorHAnsi" w:hAnsiTheme="minorHAnsi"/>
        </w:rPr>
        <w:t xml:space="preserve"> </w:t>
      </w:r>
    </w:p>
    <w:p w14:paraId="5F47B801" w14:textId="77777777" w:rsidR="007D4DC9" w:rsidRPr="00DD63F7" w:rsidRDefault="00B67402" w:rsidP="00E66D10">
      <w:pPr>
        <w:pStyle w:val="NormalWeb"/>
        <w:spacing w:before="0" w:beforeAutospacing="0" w:after="0" w:afterAutospacing="0"/>
        <w:ind w:left="1440" w:hanging="360"/>
        <w:rPr>
          <w:rFonts w:asciiTheme="minorHAnsi" w:hAnsiTheme="minorHAnsi"/>
        </w:rPr>
      </w:pPr>
      <w:r>
        <w:rPr>
          <w:rFonts w:asciiTheme="minorHAnsi" w:hAnsiTheme="minorHAnsi"/>
        </w:rPr>
        <w:t>f</w:t>
      </w:r>
      <w:r w:rsidR="004A357E" w:rsidRPr="00DD63F7">
        <w:rPr>
          <w:rFonts w:asciiTheme="minorHAnsi" w:hAnsiTheme="minorHAnsi"/>
        </w:rPr>
        <w:t xml:space="preserve">.  </w:t>
      </w:r>
      <w:r w:rsidR="007D4DC9" w:rsidRPr="00DD63F7">
        <w:rPr>
          <w:rFonts w:asciiTheme="minorHAnsi" w:hAnsiTheme="minorHAnsi"/>
        </w:rPr>
        <w:t>Accep</w:t>
      </w:r>
      <w:r w:rsidR="004A357E" w:rsidRPr="00DD63F7">
        <w:rPr>
          <w:rFonts w:asciiTheme="minorHAnsi" w:hAnsiTheme="minorHAnsi"/>
        </w:rPr>
        <w:t>tance of Bids/No Rights Created</w:t>
      </w:r>
      <w:r w:rsidR="006A3010" w:rsidRPr="00DD63F7">
        <w:rPr>
          <w:rFonts w:asciiTheme="minorHAnsi" w:hAnsiTheme="minorHAnsi"/>
        </w:rPr>
        <w:t xml:space="preserve">. </w:t>
      </w:r>
      <w:r w:rsidR="007D4DC9" w:rsidRPr="00DD63F7">
        <w:rPr>
          <w:rFonts w:asciiTheme="minorHAnsi" w:hAnsiTheme="minorHAnsi"/>
        </w:rPr>
        <w:t xml:space="preserve">Notwithstanding any provision contained herein or in any solicitation document, submission of a bid/proposal shall not create rights, interests or claims of entitlement in any </w:t>
      </w:r>
      <w:r w:rsidR="00617DEF" w:rsidRPr="00DD63F7">
        <w:rPr>
          <w:rFonts w:asciiTheme="minorHAnsi" w:hAnsiTheme="minorHAnsi"/>
        </w:rPr>
        <w:t>Proposer</w:t>
      </w:r>
      <w:r w:rsidR="007D4DC9" w:rsidRPr="00DD63F7">
        <w:rPr>
          <w:rFonts w:asciiTheme="minorHAnsi" w:hAnsiTheme="minorHAnsi"/>
        </w:rPr>
        <w:t>/</w:t>
      </w:r>
      <w:r w:rsidR="00617DEF" w:rsidRPr="00DD63F7">
        <w:rPr>
          <w:rFonts w:asciiTheme="minorHAnsi" w:hAnsiTheme="minorHAnsi"/>
        </w:rPr>
        <w:t>Bidder</w:t>
      </w:r>
      <w:r w:rsidR="007D4DC9" w:rsidRPr="00DD63F7">
        <w:rPr>
          <w:rFonts w:asciiTheme="minorHAnsi" w:hAnsiTheme="minorHAnsi"/>
        </w:rPr>
        <w:t xml:space="preserve">, including the successful </w:t>
      </w:r>
      <w:r w:rsidR="00617DEF" w:rsidRPr="00DD63F7">
        <w:rPr>
          <w:rFonts w:asciiTheme="minorHAnsi" w:hAnsiTheme="minorHAnsi"/>
        </w:rPr>
        <w:t>Proposer</w:t>
      </w:r>
      <w:r w:rsidR="007D4DC9" w:rsidRPr="00DD63F7">
        <w:rPr>
          <w:rFonts w:asciiTheme="minorHAnsi" w:hAnsiTheme="minorHAnsi"/>
        </w:rPr>
        <w:t>/</w:t>
      </w:r>
      <w:r w:rsidR="00617DEF" w:rsidRPr="00DD63F7">
        <w:rPr>
          <w:rFonts w:asciiTheme="minorHAnsi" w:hAnsiTheme="minorHAnsi"/>
        </w:rPr>
        <w:t>Bidder</w:t>
      </w:r>
      <w:r w:rsidR="007D4DC9" w:rsidRPr="00DD63F7">
        <w:rPr>
          <w:rFonts w:asciiTheme="minorHAnsi" w:hAnsiTheme="minorHAnsi"/>
        </w:rPr>
        <w:t xml:space="preserve">. Notwithstanding any action or agreement to the contrary, no such right, interest, or claim shall exist unless and until </w:t>
      </w:r>
      <w:r w:rsidR="00FE4F9A" w:rsidRPr="00DD63F7">
        <w:rPr>
          <w:rFonts w:asciiTheme="minorHAnsi" w:hAnsiTheme="minorHAnsi"/>
        </w:rPr>
        <w:t>an</w:t>
      </w:r>
      <w:r w:rsidR="007D4DC9" w:rsidRPr="00DD63F7">
        <w:rPr>
          <w:rFonts w:asciiTheme="minorHAnsi" w:hAnsiTheme="minorHAnsi"/>
        </w:rPr>
        <w:t xml:space="preserve"> </w:t>
      </w:r>
      <w:r w:rsidR="00FE4F9A" w:rsidRPr="00DD63F7">
        <w:rPr>
          <w:rFonts w:asciiTheme="minorHAnsi" w:hAnsiTheme="minorHAnsi"/>
        </w:rPr>
        <w:t xml:space="preserve">executed </w:t>
      </w:r>
      <w:r w:rsidR="007D4DC9" w:rsidRPr="00DD63F7">
        <w:rPr>
          <w:rFonts w:asciiTheme="minorHAnsi" w:hAnsiTheme="minorHAnsi"/>
        </w:rPr>
        <w:t xml:space="preserve">purchase order </w:t>
      </w:r>
      <w:r w:rsidR="00FE4F9A" w:rsidRPr="00DD63F7">
        <w:rPr>
          <w:rFonts w:asciiTheme="minorHAnsi" w:hAnsiTheme="minorHAnsi"/>
        </w:rPr>
        <w:t xml:space="preserve">and/or contract </w:t>
      </w:r>
      <w:r w:rsidR="007D4DC9" w:rsidRPr="00DD63F7">
        <w:rPr>
          <w:rFonts w:asciiTheme="minorHAnsi" w:hAnsiTheme="minorHAnsi"/>
        </w:rPr>
        <w:t>has been issued.</w:t>
      </w:r>
    </w:p>
    <w:p w14:paraId="5D6AE3F7" w14:textId="77777777" w:rsidR="007D4DC9" w:rsidRPr="00DD63F7" w:rsidRDefault="00B67402" w:rsidP="00E66D10">
      <w:pPr>
        <w:pStyle w:val="NormalWeb"/>
        <w:spacing w:before="0" w:beforeAutospacing="0" w:after="0" w:afterAutospacing="0"/>
        <w:ind w:left="1080"/>
        <w:rPr>
          <w:rFonts w:asciiTheme="minorHAnsi" w:hAnsiTheme="minorHAnsi"/>
        </w:rPr>
      </w:pPr>
      <w:r>
        <w:rPr>
          <w:rFonts w:asciiTheme="minorHAnsi" w:hAnsiTheme="minorHAnsi"/>
        </w:rPr>
        <w:t>g</w:t>
      </w:r>
      <w:r w:rsidR="004A357E" w:rsidRPr="00DD63F7">
        <w:rPr>
          <w:rFonts w:asciiTheme="minorHAnsi" w:hAnsiTheme="minorHAnsi"/>
        </w:rPr>
        <w:t xml:space="preserve">.  </w:t>
      </w:r>
      <w:r w:rsidR="007D4DC9" w:rsidRPr="00DD63F7">
        <w:rPr>
          <w:rFonts w:asciiTheme="minorHAnsi" w:hAnsiTheme="minorHAnsi"/>
        </w:rPr>
        <w:t>Evaluation of Bids Received in Response to an ITB.</w:t>
      </w:r>
    </w:p>
    <w:p w14:paraId="68B86042" w14:textId="77777777" w:rsidR="004F30BD" w:rsidRPr="00DD63F7" w:rsidRDefault="007D4DC9" w:rsidP="009B0939">
      <w:pPr>
        <w:pStyle w:val="NormalWeb"/>
        <w:numPr>
          <w:ilvl w:val="0"/>
          <w:numId w:val="26"/>
        </w:numPr>
        <w:spacing w:before="0" w:beforeAutospacing="0" w:after="0" w:afterAutospacing="0"/>
        <w:ind w:left="1800"/>
        <w:rPr>
          <w:rFonts w:asciiTheme="minorHAnsi" w:hAnsiTheme="minorHAnsi"/>
        </w:rPr>
      </w:pPr>
      <w:r w:rsidRPr="00DD63F7">
        <w:rPr>
          <w:rFonts w:asciiTheme="minorHAnsi" w:hAnsiTheme="minorHAnsi"/>
        </w:rPr>
        <w:lastRenderedPageBreak/>
        <w:t xml:space="preserve">When more than one item is specified in the bid, the </w:t>
      </w:r>
      <w:r w:rsidR="00E87EB3" w:rsidRPr="00DD63F7">
        <w:rPr>
          <w:rFonts w:asciiTheme="minorHAnsi" w:hAnsiTheme="minorHAnsi"/>
        </w:rPr>
        <w:t>University</w:t>
      </w:r>
      <w:r w:rsidRPr="00DD63F7">
        <w:rPr>
          <w:rFonts w:asciiTheme="minorHAnsi" w:hAnsiTheme="minorHAnsi"/>
        </w:rPr>
        <w:t xml:space="preserve"> may specify in the bid document that it shall have the right to determine the low </w:t>
      </w:r>
      <w:r w:rsidR="00FE4F9A" w:rsidRPr="00DD63F7">
        <w:rPr>
          <w:rFonts w:asciiTheme="minorHAnsi" w:hAnsiTheme="minorHAnsi"/>
        </w:rPr>
        <w:t>bidders</w:t>
      </w:r>
      <w:r w:rsidRPr="00DD63F7">
        <w:rPr>
          <w:rFonts w:asciiTheme="minorHAnsi" w:hAnsiTheme="minorHAnsi"/>
        </w:rPr>
        <w:t xml:space="preserve">(s) either on the basis of each individual item, a group of items, or the </w:t>
      </w:r>
      <w:r w:rsidR="00FE4F9A" w:rsidRPr="00DD63F7">
        <w:rPr>
          <w:rFonts w:asciiTheme="minorHAnsi" w:hAnsiTheme="minorHAnsi"/>
        </w:rPr>
        <w:t xml:space="preserve">low </w:t>
      </w:r>
      <w:r w:rsidRPr="00DD63F7">
        <w:rPr>
          <w:rFonts w:asciiTheme="minorHAnsi" w:hAnsiTheme="minorHAnsi"/>
        </w:rPr>
        <w:t>total of all items.</w:t>
      </w:r>
    </w:p>
    <w:p w14:paraId="0451A28A" w14:textId="77777777" w:rsidR="007D4DC9" w:rsidRPr="00DD63F7" w:rsidRDefault="007D4DC9" w:rsidP="009B0939">
      <w:pPr>
        <w:pStyle w:val="NormalWeb"/>
        <w:numPr>
          <w:ilvl w:val="0"/>
          <w:numId w:val="26"/>
        </w:numPr>
        <w:spacing w:before="0" w:beforeAutospacing="0" w:after="0" w:afterAutospacing="0"/>
        <w:ind w:left="1800"/>
        <w:rPr>
          <w:rFonts w:asciiTheme="minorHAnsi" w:hAnsiTheme="minorHAnsi"/>
        </w:rPr>
      </w:pPr>
      <w:r w:rsidRPr="00DD63F7">
        <w:rPr>
          <w:rFonts w:asciiTheme="minorHAnsi" w:hAnsiTheme="minorHAnsi"/>
        </w:rPr>
        <w:t xml:space="preserve">The </w:t>
      </w:r>
      <w:r w:rsidR="00FE4F9A" w:rsidRPr="00DD63F7">
        <w:rPr>
          <w:rFonts w:asciiTheme="minorHAnsi" w:hAnsiTheme="minorHAnsi"/>
        </w:rPr>
        <w:t xml:space="preserve">award </w:t>
      </w:r>
      <w:r w:rsidRPr="00DD63F7">
        <w:rPr>
          <w:rFonts w:asciiTheme="minorHAnsi" w:hAnsiTheme="minorHAnsi"/>
        </w:rPr>
        <w:t xml:space="preserve">shall be </w:t>
      </w:r>
      <w:r w:rsidR="00FE4F9A" w:rsidRPr="00DD63F7">
        <w:rPr>
          <w:rFonts w:asciiTheme="minorHAnsi" w:hAnsiTheme="minorHAnsi"/>
        </w:rPr>
        <w:t xml:space="preserve">made </w:t>
      </w:r>
      <w:r w:rsidRPr="00DD63F7">
        <w:rPr>
          <w:rFonts w:asciiTheme="minorHAnsi" w:hAnsiTheme="minorHAnsi"/>
        </w:rPr>
        <w:t xml:space="preserve">to the lowest Responsive and Responsible </w:t>
      </w:r>
      <w:r w:rsidR="00EC1C8D" w:rsidRPr="00DD63F7">
        <w:rPr>
          <w:rFonts w:asciiTheme="minorHAnsi" w:hAnsiTheme="minorHAnsi"/>
        </w:rPr>
        <w:t>B</w:t>
      </w:r>
      <w:r w:rsidRPr="00DD63F7">
        <w:rPr>
          <w:rFonts w:asciiTheme="minorHAnsi" w:hAnsiTheme="minorHAnsi"/>
        </w:rPr>
        <w:t xml:space="preserve">idder which meets the </w:t>
      </w:r>
      <w:r w:rsidR="00FE4F9A" w:rsidRPr="00DD63F7">
        <w:rPr>
          <w:rFonts w:asciiTheme="minorHAnsi" w:hAnsiTheme="minorHAnsi"/>
        </w:rPr>
        <w:t xml:space="preserve">bid/proposal </w:t>
      </w:r>
      <w:r w:rsidRPr="00DD63F7">
        <w:rPr>
          <w:rFonts w:asciiTheme="minorHAnsi" w:hAnsiTheme="minorHAnsi"/>
        </w:rPr>
        <w:t>require</w:t>
      </w:r>
      <w:r w:rsidR="00FE4F9A" w:rsidRPr="00DD63F7">
        <w:rPr>
          <w:rFonts w:asciiTheme="minorHAnsi" w:hAnsiTheme="minorHAnsi"/>
        </w:rPr>
        <w:t>ments,</w:t>
      </w:r>
      <w:r w:rsidRPr="00DD63F7">
        <w:rPr>
          <w:rFonts w:asciiTheme="minorHAnsi" w:hAnsiTheme="minorHAnsi"/>
        </w:rPr>
        <w:t xml:space="preserve"> taking into consideration quantifiable factors</w:t>
      </w:r>
      <w:r w:rsidR="00823567" w:rsidRPr="00DD63F7">
        <w:rPr>
          <w:rFonts w:asciiTheme="minorHAnsi" w:hAnsiTheme="minorHAnsi"/>
        </w:rPr>
        <w:t>,</w:t>
      </w:r>
      <w:r w:rsidRPr="00DD63F7">
        <w:rPr>
          <w:rFonts w:asciiTheme="minorHAnsi" w:hAnsiTheme="minorHAnsi"/>
        </w:rPr>
        <w:t xml:space="preserve"> including but not limited to</w:t>
      </w:r>
      <w:r w:rsidR="00823567" w:rsidRPr="00DD63F7">
        <w:rPr>
          <w:rFonts w:asciiTheme="minorHAnsi" w:hAnsiTheme="minorHAnsi"/>
        </w:rPr>
        <w:t>,</w:t>
      </w:r>
      <w:r w:rsidRPr="00DD63F7">
        <w:rPr>
          <w:rFonts w:asciiTheme="minorHAnsi" w:hAnsiTheme="minorHAnsi"/>
        </w:rPr>
        <w:t xml:space="preserve"> the conformity of the goods and/or services to the specifications, any discount allowed for prompt payment </w:t>
      </w:r>
      <w:r w:rsidR="00BA2A8B" w:rsidRPr="00DD63F7">
        <w:rPr>
          <w:rFonts w:asciiTheme="minorHAnsi" w:hAnsiTheme="minorHAnsi"/>
        </w:rPr>
        <w:t>(</w:t>
      </w:r>
      <w:r w:rsidR="00B67402">
        <w:rPr>
          <w:rFonts w:asciiTheme="minorHAnsi" w:hAnsiTheme="minorHAnsi"/>
        </w:rPr>
        <w:t>thirty [</w:t>
      </w:r>
      <w:r w:rsidR="00BA2A8B" w:rsidRPr="00DD63F7">
        <w:rPr>
          <w:rFonts w:asciiTheme="minorHAnsi" w:hAnsiTheme="minorHAnsi"/>
        </w:rPr>
        <w:t>30</w:t>
      </w:r>
      <w:r w:rsidR="00B67402">
        <w:rPr>
          <w:rFonts w:asciiTheme="minorHAnsi" w:hAnsiTheme="minorHAnsi"/>
        </w:rPr>
        <w:t>]</w:t>
      </w:r>
      <w:r w:rsidR="00BA2A8B" w:rsidRPr="00DD63F7">
        <w:rPr>
          <w:rFonts w:asciiTheme="minorHAnsi" w:hAnsiTheme="minorHAnsi"/>
        </w:rPr>
        <w:t xml:space="preserve"> days or more) </w:t>
      </w:r>
      <w:r w:rsidRPr="00DD63F7">
        <w:rPr>
          <w:rFonts w:asciiTheme="minorHAnsi" w:hAnsiTheme="minorHAnsi"/>
        </w:rPr>
        <w:t>or other reason(s), transportation charges, and the date of delivery specified in the solicitation.</w:t>
      </w:r>
    </w:p>
    <w:p w14:paraId="4AD54473" w14:textId="77777777" w:rsidR="00BA2A8B" w:rsidRPr="00DD63F7" w:rsidRDefault="00B67402" w:rsidP="00E66D10">
      <w:pPr>
        <w:pStyle w:val="NormalWeb"/>
        <w:spacing w:before="0" w:beforeAutospacing="0" w:after="0" w:afterAutospacing="0"/>
        <w:ind w:left="1080"/>
        <w:rPr>
          <w:rFonts w:asciiTheme="minorHAnsi" w:hAnsiTheme="minorHAnsi"/>
        </w:rPr>
      </w:pPr>
      <w:r>
        <w:rPr>
          <w:rFonts w:asciiTheme="minorHAnsi" w:hAnsiTheme="minorHAnsi"/>
        </w:rPr>
        <w:t>h</w:t>
      </w:r>
      <w:r w:rsidR="004A357E" w:rsidRPr="00DD63F7">
        <w:rPr>
          <w:rFonts w:asciiTheme="minorHAnsi" w:hAnsiTheme="minorHAnsi"/>
        </w:rPr>
        <w:t xml:space="preserve">.  </w:t>
      </w:r>
      <w:r w:rsidR="007D4DC9" w:rsidRPr="00DD63F7">
        <w:rPr>
          <w:rFonts w:asciiTheme="minorHAnsi" w:hAnsiTheme="minorHAnsi"/>
        </w:rPr>
        <w:t>Evaluation of Bids Received in Response to an RFP</w:t>
      </w:r>
    </w:p>
    <w:p w14:paraId="72AFD215" w14:textId="77777777" w:rsidR="007D4DC9" w:rsidRPr="00DD63F7" w:rsidRDefault="007D4DC9" w:rsidP="009B0939">
      <w:pPr>
        <w:pStyle w:val="NormalWeb"/>
        <w:numPr>
          <w:ilvl w:val="0"/>
          <w:numId w:val="27"/>
        </w:numPr>
        <w:spacing w:before="0" w:beforeAutospacing="0" w:after="0" w:afterAutospacing="0"/>
        <w:ind w:left="1800"/>
        <w:rPr>
          <w:rFonts w:asciiTheme="minorHAnsi" w:hAnsiTheme="minorHAnsi"/>
        </w:rPr>
      </w:pPr>
      <w:proofErr w:type="gramStart"/>
      <w:r w:rsidRPr="00DD63F7">
        <w:rPr>
          <w:rFonts w:asciiTheme="minorHAnsi" w:hAnsiTheme="minorHAnsi"/>
        </w:rPr>
        <w:t>An RFP</w:t>
      </w:r>
      <w:proofErr w:type="gramEnd"/>
      <w:r w:rsidRPr="00DD63F7">
        <w:rPr>
          <w:rFonts w:asciiTheme="minorHAnsi" w:hAnsiTheme="minorHAnsi"/>
        </w:rPr>
        <w:t xml:space="preserve"> includes </w:t>
      </w:r>
      <w:r w:rsidR="0071433A" w:rsidRPr="00DD63F7">
        <w:rPr>
          <w:rFonts w:asciiTheme="minorHAnsi" w:hAnsiTheme="minorHAnsi"/>
        </w:rPr>
        <w:t xml:space="preserve">quantitative </w:t>
      </w:r>
      <w:r w:rsidRPr="00DD63F7">
        <w:rPr>
          <w:rFonts w:asciiTheme="minorHAnsi" w:hAnsiTheme="minorHAnsi"/>
        </w:rPr>
        <w:t xml:space="preserve">as well as </w:t>
      </w:r>
      <w:r w:rsidR="0071433A" w:rsidRPr="00DD63F7">
        <w:rPr>
          <w:rFonts w:asciiTheme="minorHAnsi" w:hAnsiTheme="minorHAnsi"/>
        </w:rPr>
        <w:t xml:space="preserve">qualitative </w:t>
      </w:r>
      <w:r w:rsidRPr="00DD63F7">
        <w:rPr>
          <w:rFonts w:asciiTheme="minorHAnsi" w:hAnsiTheme="minorHAnsi"/>
        </w:rPr>
        <w:t xml:space="preserve">evaluation criteria. Evaluation of proposals submitted in response to an RFP </w:t>
      </w:r>
      <w:r w:rsidR="0071433A" w:rsidRPr="00DD63F7">
        <w:rPr>
          <w:rFonts w:asciiTheme="minorHAnsi" w:hAnsiTheme="minorHAnsi"/>
        </w:rPr>
        <w:t xml:space="preserve">shall be </w:t>
      </w:r>
      <w:r w:rsidRPr="00DD63F7">
        <w:rPr>
          <w:rFonts w:asciiTheme="minorHAnsi" w:hAnsiTheme="minorHAnsi"/>
        </w:rPr>
        <w:t>based upon a points system, whereby a contract for purchase of goods or services is made to the best evaluated proposer and not necessarily the lowest cost proposer.</w:t>
      </w:r>
    </w:p>
    <w:p w14:paraId="5E1B5574" w14:textId="77777777" w:rsidR="007D4DC9" w:rsidRPr="00DD63F7" w:rsidRDefault="007D4DC9" w:rsidP="009B0939">
      <w:pPr>
        <w:pStyle w:val="NormalWeb"/>
        <w:numPr>
          <w:ilvl w:val="0"/>
          <w:numId w:val="27"/>
        </w:numPr>
        <w:spacing w:before="0" w:beforeAutospacing="0" w:after="0" w:afterAutospacing="0"/>
        <w:ind w:left="1800"/>
        <w:rPr>
          <w:rFonts w:asciiTheme="minorHAnsi" w:hAnsiTheme="minorHAnsi"/>
        </w:rPr>
      </w:pPr>
      <w:r w:rsidRPr="00DD63F7">
        <w:rPr>
          <w:rFonts w:asciiTheme="minorHAnsi" w:hAnsiTheme="minorHAnsi"/>
        </w:rPr>
        <w:t xml:space="preserve">The RFP requires that a proposal contain separately sealed technical and cost proposals. The goal is to permit the evaluation of a proposal’s technical capabilities by a selected group of </w:t>
      </w:r>
      <w:r w:rsidR="0071433A" w:rsidRPr="00DD63F7">
        <w:rPr>
          <w:rFonts w:asciiTheme="minorHAnsi" w:hAnsiTheme="minorHAnsi"/>
        </w:rPr>
        <w:t xml:space="preserve">stakeholders </w:t>
      </w:r>
      <w:r w:rsidRPr="00DD63F7">
        <w:rPr>
          <w:rFonts w:asciiTheme="minorHAnsi" w:hAnsiTheme="minorHAnsi"/>
        </w:rPr>
        <w:t>without considering the cost factor.</w:t>
      </w:r>
    </w:p>
    <w:p w14:paraId="59AA3DA6" w14:textId="77777777" w:rsidR="007D4DC9" w:rsidRPr="00DD63F7" w:rsidRDefault="007D4DC9" w:rsidP="009B0939">
      <w:pPr>
        <w:pStyle w:val="NormalWeb"/>
        <w:numPr>
          <w:ilvl w:val="0"/>
          <w:numId w:val="27"/>
        </w:numPr>
        <w:spacing w:before="0" w:beforeAutospacing="0" w:after="0" w:afterAutospacing="0"/>
        <w:ind w:left="1800"/>
        <w:rPr>
          <w:rFonts w:asciiTheme="minorHAnsi" w:hAnsiTheme="minorHAnsi"/>
        </w:rPr>
      </w:pPr>
      <w:r w:rsidRPr="00DD63F7">
        <w:rPr>
          <w:rFonts w:asciiTheme="minorHAnsi" w:hAnsiTheme="minorHAnsi"/>
        </w:rPr>
        <w:t xml:space="preserve">Compliance with the mandatory RFP requirements shall be determined by the </w:t>
      </w:r>
      <w:r w:rsidR="00577376" w:rsidRPr="00DD63F7">
        <w:rPr>
          <w:rFonts w:asciiTheme="minorHAnsi" w:hAnsiTheme="minorHAnsi"/>
        </w:rPr>
        <w:t>P</w:t>
      </w:r>
      <w:r w:rsidR="0071433A" w:rsidRPr="00DD63F7">
        <w:rPr>
          <w:rFonts w:asciiTheme="minorHAnsi" w:hAnsiTheme="minorHAnsi"/>
        </w:rPr>
        <w:t>rocurement solicitation c</w:t>
      </w:r>
      <w:r w:rsidRPr="00DD63F7">
        <w:rPr>
          <w:rFonts w:asciiTheme="minorHAnsi" w:hAnsiTheme="minorHAnsi"/>
        </w:rPr>
        <w:t>oordinator.</w:t>
      </w:r>
    </w:p>
    <w:p w14:paraId="730BE277" w14:textId="77777777" w:rsidR="00823567" w:rsidRPr="00DD63F7" w:rsidRDefault="0071433A" w:rsidP="009B0939">
      <w:pPr>
        <w:pStyle w:val="NormalWeb"/>
        <w:numPr>
          <w:ilvl w:val="0"/>
          <w:numId w:val="27"/>
        </w:numPr>
        <w:spacing w:before="0" w:beforeAutospacing="0" w:after="0" w:afterAutospacing="0"/>
        <w:ind w:left="1800"/>
        <w:rPr>
          <w:rFonts w:asciiTheme="minorHAnsi" w:hAnsiTheme="minorHAnsi"/>
        </w:rPr>
      </w:pPr>
      <w:r w:rsidRPr="00DD63F7">
        <w:rPr>
          <w:rFonts w:asciiTheme="minorHAnsi" w:hAnsiTheme="minorHAnsi"/>
        </w:rPr>
        <w:t xml:space="preserve">Review </w:t>
      </w:r>
      <w:r w:rsidR="007D4DC9" w:rsidRPr="00DD63F7">
        <w:rPr>
          <w:rFonts w:asciiTheme="minorHAnsi" w:hAnsiTheme="minorHAnsi"/>
        </w:rPr>
        <w:t xml:space="preserve">of technical offers shall be determined by an </w:t>
      </w:r>
      <w:r w:rsidRPr="00DD63F7">
        <w:rPr>
          <w:rFonts w:asciiTheme="minorHAnsi" w:hAnsiTheme="minorHAnsi"/>
        </w:rPr>
        <w:t>evaluation t</w:t>
      </w:r>
      <w:r w:rsidR="007D4DC9" w:rsidRPr="00DD63F7">
        <w:rPr>
          <w:rFonts w:asciiTheme="minorHAnsi" w:hAnsiTheme="minorHAnsi"/>
        </w:rPr>
        <w:t xml:space="preserve">eam. Members of the </w:t>
      </w:r>
      <w:r w:rsidRPr="00DD63F7">
        <w:rPr>
          <w:rFonts w:asciiTheme="minorHAnsi" w:hAnsiTheme="minorHAnsi"/>
        </w:rPr>
        <w:t>e</w:t>
      </w:r>
      <w:r w:rsidR="007D4DC9" w:rsidRPr="00DD63F7">
        <w:rPr>
          <w:rFonts w:asciiTheme="minorHAnsi" w:hAnsiTheme="minorHAnsi"/>
        </w:rPr>
        <w:t xml:space="preserve">valuation </w:t>
      </w:r>
      <w:r w:rsidRPr="00DD63F7">
        <w:rPr>
          <w:rFonts w:asciiTheme="minorHAnsi" w:hAnsiTheme="minorHAnsi"/>
        </w:rPr>
        <w:t xml:space="preserve">team </w:t>
      </w:r>
      <w:r w:rsidR="009960B3" w:rsidRPr="00DD63F7">
        <w:rPr>
          <w:rFonts w:asciiTheme="minorHAnsi" w:hAnsiTheme="minorHAnsi"/>
        </w:rPr>
        <w:t xml:space="preserve">shall be </w:t>
      </w:r>
      <w:r w:rsidR="00E6776A" w:rsidRPr="00DD63F7">
        <w:rPr>
          <w:rFonts w:asciiTheme="minorHAnsi" w:hAnsiTheme="minorHAnsi"/>
        </w:rPr>
        <w:t>State</w:t>
      </w:r>
      <w:r w:rsidRPr="00DD63F7">
        <w:rPr>
          <w:rFonts w:asciiTheme="minorHAnsi" w:hAnsiTheme="minorHAnsi"/>
        </w:rPr>
        <w:t xml:space="preserve"> employees that are essential, </w:t>
      </w:r>
      <w:r w:rsidR="007D4DC9" w:rsidRPr="00DD63F7">
        <w:rPr>
          <w:rFonts w:asciiTheme="minorHAnsi" w:hAnsiTheme="minorHAnsi"/>
        </w:rPr>
        <w:t>adequate and appropriate to the scope and nature of the RFP</w:t>
      </w:r>
      <w:r w:rsidR="009960B3" w:rsidRPr="00DD63F7">
        <w:rPr>
          <w:rFonts w:asciiTheme="minorHAnsi" w:hAnsiTheme="minorHAnsi"/>
        </w:rPr>
        <w:t xml:space="preserve">. Non-state employees with technical expertise that is helpful to the evaluation may serve as </w:t>
      </w:r>
      <w:proofErr w:type="gramStart"/>
      <w:r w:rsidR="009960B3" w:rsidRPr="00DD63F7">
        <w:rPr>
          <w:rFonts w:asciiTheme="minorHAnsi" w:hAnsiTheme="minorHAnsi"/>
        </w:rPr>
        <w:t>consultant</w:t>
      </w:r>
      <w:proofErr w:type="gramEnd"/>
      <w:r w:rsidR="009960B3" w:rsidRPr="00DD63F7">
        <w:rPr>
          <w:rFonts w:asciiTheme="minorHAnsi" w:hAnsiTheme="minorHAnsi"/>
        </w:rPr>
        <w:t>,</w:t>
      </w:r>
      <w:r w:rsidR="0055628D" w:rsidRPr="00DD63F7">
        <w:rPr>
          <w:rFonts w:asciiTheme="minorHAnsi" w:hAnsiTheme="minorHAnsi"/>
        </w:rPr>
        <w:t xml:space="preserve"> ex officio or non-voting members. </w:t>
      </w:r>
      <w:r w:rsidRPr="00DD63F7">
        <w:rPr>
          <w:rFonts w:asciiTheme="minorHAnsi" w:hAnsiTheme="minorHAnsi"/>
        </w:rPr>
        <w:t>All m</w:t>
      </w:r>
      <w:r w:rsidR="007D4DC9" w:rsidRPr="00DD63F7">
        <w:rPr>
          <w:rFonts w:asciiTheme="minorHAnsi" w:hAnsiTheme="minorHAnsi"/>
        </w:rPr>
        <w:t xml:space="preserve">embers of the </w:t>
      </w:r>
      <w:r w:rsidRPr="00DD63F7">
        <w:rPr>
          <w:rFonts w:asciiTheme="minorHAnsi" w:hAnsiTheme="minorHAnsi"/>
        </w:rPr>
        <w:t>e</w:t>
      </w:r>
      <w:r w:rsidR="007D4DC9" w:rsidRPr="00DD63F7">
        <w:rPr>
          <w:rFonts w:asciiTheme="minorHAnsi" w:hAnsiTheme="minorHAnsi"/>
        </w:rPr>
        <w:t xml:space="preserve">valuation </w:t>
      </w:r>
      <w:r w:rsidRPr="00DD63F7">
        <w:rPr>
          <w:rFonts w:asciiTheme="minorHAnsi" w:hAnsiTheme="minorHAnsi"/>
        </w:rPr>
        <w:t>t</w:t>
      </w:r>
      <w:r w:rsidR="007D4DC9" w:rsidRPr="00DD63F7">
        <w:rPr>
          <w:rFonts w:asciiTheme="minorHAnsi" w:hAnsiTheme="minorHAnsi"/>
        </w:rPr>
        <w:t xml:space="preserve">eam must complete the </w:t>
      </w:r>
      <w:r w:rsidRPr="00DD63F7">
        <w:rPr>
          <w:rFonts w:asciiTheme="minorHAnsi" w:hAnsiTheme="minorHAnsi"/>
        </w:rPr>
        <w:t xml:space="preserve">RFP </w:t>
      </w:r>
      <w:r w:rsidR="007D4DC9" w:rsidRPr="00DD63F7">
        <w:rPr>
          <w:rFonts w:asciiTheme="minorHAnsi" w:hAnsiTheme="minorHAnsi"/>
        </w:rPr>
        <w:t>Evaluator Conflict of Interest/Confidentiality Form</w:t>
      </w:r>
      <w:r w:rsidR="009960B3" w:rsidRPr="00DD63F7">
        <w:rPr>
          <w:rFonts w:asciiTheme="minorHAnsi" w:hAnsiTheme="minorHAnsi"/>
        </w:rPr>
        <w:t xml:space="preserve"> which</w:t>
      </w:r>
      <w:r w:rsidR="00823567" w:rsidRPr="00DD63F7">
        <w:rPr>
          <w:rFonts w:asciiTheme="minorHAnsi" w:hAnsiTheme="minorHAnsi"/>
        </w:rPr>
        <w:t xml:space="preserve"> can be found on the Procurement Logistic Services </w:t>
      </w:r>
      <w:hyperlink r:id="rId30" w:history="1">
        <w:r w:rsidR="000A5D7A">
          <w:rPr>
            <w:rStyle w:val="Hyperlink"/>
            <w:rFonts w:asciiTheme="minorHAnsi" w:hAnsiTheme="minorHAnsi"/>
          </w:rPr>
          <w:t>w</w:t>
        </w:r>
        <w:r w:rsidR="00823567" w:rsidRPr="00DD63F7">
          <w:rPr>
            <w:rStyle w:val="Hyperlink"/>
            <w:rFonts w:asciiTheme="minorHAnsi" w:hAnsiTheme="minorHAnsi"/>
          </w:rPr>
          <w:t>ebsite</w:t>
        </w:r>
      </w:hyperlink>
      <w:r w:rsidR="008E661D" w:rsidRPr="00DD63F7">
        <w:rPr>
          <w:rFonts w:asciiTheme="minorHAnsi" w:hAnsiTheme="minorHAnsi"/>
        </w:rPr>
        <w:t>.</w:t>
      </w:r>
    </w:p>
    <w:p w14:paraId="29FBF547" w14:textId="77777777" w:rsidR="007D4DC9" w:rsidRPr="00DD63F7" w:rsidRDefault="00691EEF" w:rsidP="009B0939">
      <w:pPr>
        <w:pStyle w:val="NormalWeb"/>
        <w:numPr>
          <w:ilvl w:val="0"/>
          <w:numId w:val="27"/>
        </w:numPr>
        <w:spacing w:before="0" w:beforeAutospacing="0" w:after="0" w:afterAutospacing="0"/>
        <w:ind w:left="1800"/>
        <w:rPr>
          <w:rFonts w:asciiTheme="minorHAnsi" w:hAnsiTheme="minorHAnsi"/>
        </w:rPr>
      </w:pPr>
      <w:r w:rsidRPr="00DD63F7">
        <w:rPr>
          <w:rFonts w:asciiTheme="minorHAnsi" w:hAnsiTheme="minorHAnsi"/>
        </w:rPr>
        <w:t xml:space="preserve">The </w:t>
      </w:r>
      <w:r w:rsidR="00B12F3B" w:rsidRPr="00DD63F7">
        <w:rPr>
          <w:rFonts w:asciiTheme="minorHAnsi" w:hAnsiTheme="minorHAnsi"/>
        </w:rPr>
        <w:t xml:space="preserve">RFP </w:t>
      </w:r>
      <w:r w:rsidR="00E8164D" w:rsidRPr="00DD63F7">
        <w:rPr>
          <w:rFonts w:asciiTheme="minorHAnsi" w:hAnsiTheme="minorHAnsi"/>
        </w:rPr>
        <w:t>P</w:t>
      </w:r>
      <w:r w:rsidR="007D4DC9" w:rsidRPr="00DD63F7">
        <w:rPr>
          <w:rFonts w:asciiTheme="minorHAnsi" w:hAnsiTheme="minorHAnsi"/>
        </w:rPr>
        <w:t>rocurement</w:t>
      </w:r>
      <w:r w:rsidR="00E52657" w:rsidRPr="00DD63F7">
        <w:rPr>
          <w:rFonts w:asciiTheme="minorHAnsi" w:hAnsiTheme="minorHAnsi"/>
        </w:rPr>
        <w:t xml:space="preserve"> solicitation </w:t>
      </w:r>
      <w:r w:rsidR="00B12F3B" w:rsidRPr="00DD63F7">
        <w:rPr>
          <w:rFonts w:asciiTheme="minorHAnsi" w:hAnsiTheme="minorHAnsi"/>
        </w:rPr>
        <w:t>coordinator s</w:t>
      </w:r>
      <w:r w:rsidR="007D4DC9" w:rsidRPr="00DD63F7">
        <w:rPr>
          <w:rFonts w:asciiTheme="minorHAnsi" w:hAnsiTheme="minorHAnsi"/>
        </w:rPr>
        <w:t xml:space="preserve">hall review the proposals to ensure procurement procedures were followed </w:t>
      </w:r>
      <w:proofErr w:type="gramStart"/>
      <w:r w:rsidR="007D4DC9" w:rsidRPr="00DD63F7">
        <w:rPr>
          <w:rFonts w:asciiTheme="minorHAnsi" w:hAnsiTheme="minorHAnsi"/>
        </w:rPr>
        <w:t>a</w:t>
      </w:r>
      <w:r w:rsidRPr="00DD63F7">
        <w:rPr>
          <w:rFonts w:asciiTheme="minorHAnsi" w:hAnsiTheme="minorHAnsi"/>
        </w:rPr>
        <w:t>nd shall</w:t>
      </w:r>
      <w:proofErr w:type="gramEnd"/>
      <w:r w:rsidRPr="00DD63F7">
        <w:rPr>
          <w:rFonts w:asciiTheme="minorHAnsi" w:hAnsiTheme="minorHAnsi"/>
        </w:rPr>
        <w:t xml:space="preserve"> offer guidance to the evaluation team </w:t>
      </w:r>
      <w:r w:rsidR="007D4DC9" w:rsidRPr="00DD63F7">
        <w:rPr>
          <w:rFonts w:asciiTheme="minorHAnsi" w:hAnsiTheme="minorHAnsi"/>
        </w:rPr>
        <w:t xml:space="preserve">and </w:t>
      </w:r>
      <w:r w:rsidR="00B12F3B" w:rsidRPr="00DD63F7">
        <w:rPr>
          <w:rFonts w:asciiTheme="minorHAnsi" w:hAnsiTheme="minorHAnsi"/>
        </w:rPr>
        <w:t xml:space="preserve">may </w:t>
      </w:r>
      <w:r w:rsidR="007D4DC9" w:rsidRPr="00DD63F7">
        <w:rPr>
          <w:rFonts w:asciiTheme="minorHAnsi" w:hAnsiTheme="minorHAnsi"/>
        </w:rPr>
        <w:t xml:space="preserve">not score technical proposals received, except in instances </w:t>
      </w:r>
      <w:r w:rsidR="00605A8D" w:rsidRPr="00DD63F7">
        <w:rPr>
          <w:rFonts w:asciiTheme="minorHAnsi" w:hAnsiTheme="minorHAnsi"/>
        </w:rPr>
        <w:t>in which</w:t>
      </w:r>
      <w:r w:rsidR="007D4DC9" w:rsidRPr="00DD63F7">
        <w:rPr>
          <w:rFonts w:asciiTheme="minorHAnsi" w:hAnsiTheme="minorHAnsi"/>
        </w:rPr>
        <w:t xml:space="preserve"> the RFP is directly related to a good/service needed by </w:t>
      </w:r>
      <w:r w:rsidR="006E61EB" w:rsidRPr="00DD63F7">
        <w:rPr>
          <w:rFonts w:asciiTheme="minorHAnsi" w:hAnsiTheme="minorHAnsi"/>
        </w:rPr>
        <w:t>Procurement Logistic Services</w:t>
      </w:r>
      <w:r w:rsidR="007D4DC9" w:rsidRPr="00DD63F7">
        <w:rPr>
          <w:rFonts w:asciiTheme="minorHAnsi" w:hAnsiTheme="minorHAnsi"/>
        </w:rPr>
        <w:t>.</w:t>
      </w:r>
    </w:p>
    <w:p w14:paraId="41FD7CFC" w14:textId="77777777" w:rsidR="007D4DC9" w:rsidRPr="00DD63F7" w:rsidRDefault="007D4DC9" w:rsidP="009B0939">
      <w:pPr>
        <w:pStyle w:val="NormalWeb"/>
        <w:numPr>
          <w:ilvl w:val="0"/>
          <w:numId w:val="27"/>
        </w:numPr>
        <w:spacing w:before="0" w:beforeAutospacing="0" w:after="0" w:afterAutospacing="0"/>
        <w:ind w:left="1800"/>
        <w:rPr>
          <w:rFonts w:asciiTheme="minorHAnsi" w:hAnsiTheme="minorHAnsi"/>
        </w:rPr>
      </w:pPr>
      <w:r w:rsidRPr="00DD63F7">
        <w:rPr>
          <w:rFonts w:asciiTheme="minorHAnsi" w:hAnsiTheme="minorHAnsi"/>
        </w:rPr>
        <w:t>Any technical offers shall be evaluated based on the criteria of the RFP and other information learned during the technical evaluation process.</w:t>
      </w:r>
    </w:p>
    <w:p w14:paraId="34B0A15F" w14:textId="77777777" w:rsidR="00A53D19" w:rsidRPr="00DD63F7" w:rsidRDefault="00A53D19" w:rsidP="009B0939">
      <w:pPr>
        <w:pStyle w:val="NormalWeb"/>
        <w:numPr>
          <w:ilvl w:val="0"/>
          <w:numId w:val="27"/>
        </w:numPr>
        <w:spacing w:before="0" w:beforeAutospacing="0" w:after="0" w:afterAutospacing="0"/>
        <w:ind w:left="1800"/>
        <w:rPr>
          <w:rFonts w:asciiTheme="minorHAnsi" w:hAnsiTheme="minorHAnsi"/>
        </w:rPr>
      </w:pPr>
      <w:r w:rsidRPr="00DD63F7">
        <w:rPr>
          <w:rFonts w:asciiTheme="minorHAnsi" w:hAnsiTheme="minorHAnsi"/>
        </w:rPr>
        <w:t>Technical proposals are opened and scored separately prior to financial proposals</w:t>
      </w:r>
      <w:r w:rsidR="00605A8D" w:rsidRPr="00DD63F7">
        <w:rPr>
          <w:rFonts w:asciiTheme="minorHAnsi" w:hAnsiTheme="minorHAnsi"/>
        </w:rPr>
        <w:t>.</w:t>
      </w:r>
      <w:r w:rsidRPr="00DD63F7">
        <w:rPr>
          <w:rFonts w:asciiTheme="minorHAnsi" w:hAnsiTheme="minorHAnsi"/>
        </w:rPr>
        <w:t xml:space="preserve"> Once technical scores are finalized, the Procurement </w:t>
      </w:r>
      <w:r w:rsidR="00E52657" w:rsidRPr="00DD63F7">
        <w:rPr>
          <w:rFonts w:asciiTheme="minorHAnsi" w:hAnsiTheme="minorHAnsi"/>
        </w:rPr>
        <w:t xml:space="preserve">solicitation </w:t>
      </w:r>
      <w:r w:rsidRPr="00DD63F7">
        <w:rPr>
          <w:rFonts w:asciiTheme="minorHAnsi" w:hAnsiTheme="minorHAnsi"/>
        </w:rPr>
        <w:t xml:space="preserve">coordinator will open and score the cost proposals based upon the </w:t>
      </w:r>
      <w:proofErr w:type="gramStart"/>
      <w:r w:rsidRPr="00DD63F7">
        <w:rPr>
          <w:rFonts w:asciiTheme="minorHAnsi" w:hAnsiTheme="minorHAnsi"/>
        </w:rPr>
        <w:t>criteria as</w:t>
      </w:r>
      <w:proofErr w:type="gramEnd"/>
      <w:r w:rsidRPr="00DD63F7">
        <w:rPr>
          <w:rFonts w:asciiTheme="minorHAnsi" w:hAnsiTheme="minorHAnsi"/>
        </w:rPr>
        <w:t xml:space="preserve"> set out in the RFP, with the lowest financial proposal receiving the highest score and remaining proposers receiving a pro-rated score thereafter.</w:t>
      </w:r>
    </w:p>
    <w:p w14:paraId="772B7A79" w14:textId="77777777" w:rsidR="00E66D10" w:rsidRPr="00DD63F7" w:rsidRDefault="007D4DC9" w:rsidP="009B0939">
      <w:pPr>
        <w:pStyle w:val="NormalWeb"/>
        <w:numPr>
          <w:ilvl w:val="0"/>
          <w:numId w:val="27"/>
        </w:numPr>
        <w:spacing w:before="0" w:beforeAutospacing="0" w:after="0" w:afterAutospacing="0"/>
        <w:ind w:left="1800"/>
        <w:rPr>
          <w:rFonts w:asciiTheme="minorHAnsi" w:hAnsiTheme="minorHAnsi"/>
        </w:rPr>
      </w:pPr>
      <w:r w:rsidRPr="00DD63F7">
        <w:rPr>
          <w:rFonts w:asciiTheme="minorHAnsi" w:hAnsiTheme="minorHAnsi"/>
        </w:rPr>
        <w:t xml:space="preserve">Technical proposals </w:t>
      </w:r>
      <w:r w:rsidR="00A53D19" w:rsidRPr="00DD63F7">
        <w:rPr>
          <w:rFonts w:asciiTheme="minorHAnsi" w:hAnsiTheme="minorHAnsi"/>
        </w:rPr>
        <w:t xml:space="preserve">will </w:t>
      </w:r>
      <w:r w:rsidRPr="00DD63F7">
        <w:rPr>
          <w:rFonts w:asciiTheme="minorHAnsi" w:hAnsiTheme="minorHAnsi"/>
        </w:rPr>
        <w:t xml:space="preserve">not include any cost </w:t>
      </w:r>
      <w:r w:rsidR="00A53D19" w:rsidRPr="00DD63F7">
        <w:rPr>
          <w:rFonts w:asciiTheme="minorHAnsi" w:hAnsiTheme="minorHAnsi"/>
        </w:rPr>
        <w:t xml:space="preserve">or financial </w:t>
      </w:r>
      <w:r w:rsidRPr="00DD63F7">
        <w:rPr>
          <w:rFonts w:asciiTheme="minorHAnsi" w:hAnsiTheme="minorHAnsi"/>
        </w:rPr>
        <w:t xml:space="preserve">information. </w:t>
      </w:r>
      <w:proofErr w:type="gramStart"/>
      <w:r w:rsidRPr="00DD63F7">
        <w:rPr>
          <w:rFonts w:asciiTheme="minorHAnsi" w:hAnsiTheme="minorHAnsi"/>
        </w:rPr>
        <w:t>Inclusion</w:t>
      </w:r>
      <w:proofErr w:type="gramEnd"/>
      <w:r w:rsidRPr="00DD63F7">
        <w:rPr>
          <w:rFonts w:asciiTheme="minorHAnsi" w:hAnsiTheme="minorHAnsi"/>
        </w:rPr>
        <w:t xml:space="preserve"> of cost information in a technical proposal will result in automatic disqualification of the proposa</w:t>
      </w:r>
      <w:r w:rsidR="00A53D19" w:rsidRPr="00DD63F7">
        <w:rPr>
          <w:rFonts w:asciiTheme="minorHAnsi" w:hAnsiTheme="minorHAnsi"/>
        </w:rPr>
        <w:t>l without further consideration</w:t>
      </w:r>
      <w:r w:rsidR="00605A8D" w:rsidRPr="00DD63F7">
        <w:rPr>
          <w:rFonts w:asciiTheme="minorHAnsi" w:hAnsiTheme="minorHAnsi"/>
        </w:rPr>
        <w:t xml:space="preserve">. A restatement in a proposal </w:t>
      </w:r>
      <w:proofErr w:type="gramStart"/>
      <w:r w:rsidR="00605A8D" w:rsidRPr="00DD63F7">
        <w:rPr>
          <w:rFonts w:asciiTheme="minorHAnsi" w:hAnsiTheme="minorHAnsi"/>
        </w:rPr>
        <w:t>of</w:t>
      </w:r>
      <w:proofErr w:type="gramEnd"/>
      <w:r w:rsidR="00605A8D" w:rsidRPr="00DD63F7">
        <w:rPr>
          <w:rFonts w:asciiTheme="minorHAnsi" w:hAnsiTheme="minorHAnsi"/>
        </w:rPr>
        <w:t xml:space="preserve"> financial information given in the RFP itself shall not constitute cost or financial information which would disqualify the proposal.</w:t>
      </w:r>
    </w:p>
    <w:p w14:paraId="5A06604D" w14:textId="77777777" w:rsidR="00A53D19" w:rsidRPr="00DD63F7" w:rsidRDefault="00A53D19" w:rsidP="009B0939">
      <w:pPr>
        <w:pStyle w:val="NormalWeb"/>
        <w:numPr>
          <w:ilvl w:val="0"/>
          <w:numId w:val="27"/>
        </w:numPr>
        <w:spacing w:before="0" w:beforeAutospacing="0" w:after="0" w:afterAutospacing="0"/>
        <w:ind w:left="1800"/>
        <w:rPr>
          <w:rFonts w:asciiTheme="minorHAnsi" w:hAnsiTheme="minorHAnsi"/>
        </w:rPr>
      </w:pPr>
      <w:r w:rsidRPr="00DD63F7">
        <w:rPr>
          <w:rFonts w:asciiTheme="minorHAnsi" w:hAnsiTheme="minorHAnsi"/>
        </w:rPr>
        <w:lastRenderedPageBreak/>
        <w:t>Rejected technical offers deemed non-compliant will not proceed to the pricing phase. The vendor’s non-responsive technical proposal will result in their entire financial proposal being rejected and not opened. Rejected proposals shall have no further standing</w:t>
      </w:r>
      <w:r w:rsidR="0058074F" w:rsidRPr="00DD63F7">
        <w:rPr>
          <w:rFonts w:asciiTheme="minorHAnsi" w:hAnsiTheme="minorHAnsi"/>
        </w:rPr>
        <w:t>,</w:t>
      </w:r>
      <w:r w:rsidRPr="00DD63F7">
        <w:rPr>
          <w:rFonts w:asciiTheme="minorHAnsi" w:hAnsiTheme="minorHAnsi"/>
        </w:rPr>
        <w:t xml:space="preserve"> and all additional RFP communication or information shall cease.</w:t>
      </w:r>
    </w:p>
    <w:p w14:paraId="41A95CFD" w14:textId="77777777" w:rsidR="006D2844" w:rsidRPr="00DD63F7" w:rsidRDefault="00B67402" w:rsidP="00E66D10">
      <w:pPr>
        <w:pStyle w:val="NormalWeb"/>
        <w:spacing w:before="0" w:beforeAutospacing="0" w:after="0" w:afterAutospacing="0"/>
        <w:ind w:left="1080"/>
        <w:rPr>
          <w:rFonts w:asciiTheme="minorHAnsi" w:hAnsiTheme="minorHAnsi"/>
        </w:rPr>
      </w:pPr>
      <w:proofErr w:type="spellStart"/>
      <w:r>
        <w:rPr>
          <w:rFonts w:asciiTheme="minorHAnsi" w:hAnsiTheme="minorHAnsi"/>
        </w:rPr>
        <w:t>i</w:t>
      </w:r>
      <w:proofErr w:type="spellEnd"/>
      <w:r w:rsidR="004A357E" w:rsidRPr="00DD63F7">
        <w:rPr>
          <w:rFonts w:asciiTheme="minorHAnsi" w:hAnsiTheme="minorHAnsi"/>
        </w:rPr>
        <w:t xml:space="preserve">.  </w:t>
      </w:r>
      <w:r w:rsidR="006D2844" w:rsidRPr="00DD63F7">
        <w:rPr>
          <w:rFonts w:asciiTheme="minorHAnsi" w:hAnsiTheme="minorHAnsi"/>
        </w:rPr>
        <w:t>Vendor References</w:t>
      </w:r>
    </w:p>
    <w:p w14:paraId="196128C9" w14:textId="77777777" w:rsidR="00E66D10" w:rsidRPr="00DD63F7" w:rsidRDefault="006D2844"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Vendor reference checking is an essential part of the </w:t>
      </w:r>
      <w:r w:rsidR="00E52657" w:rsidRPr="00DD63F7">
        <w:rPr>
          <w:rFonts w:asciiTheme="minorHAnsi" w:hAnsiTheme="minorHAnsi"/>
        </w:rPr>
        <w:t>P</w:t>
      </w:r>
      <w:r w:rsidRPr="00DD63F7">
        <w:rPr>
          <w:rFonts w:asciiTheme="minorHAnsi" w:hAnsiTheme="minorHAnsi"/>
        </w:rPr>
        <w:t xml:space="preserve">rocurement solicitation coordinator’s duties and responsibilities. </w:t>
      </w:r>
    </w:p>
    <w:p w14:paraId="3F665673" w14:textId="77777777" w:rsidR="00EC1C8D" w:rsidRPr="00DD63F7" w:rsidRDefault="006D2844"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Former clients of vendors </w:t>
      </w:r>
      <w:r w:rsidR="0058074F" w:rsidRPr="00DD63F7">
        <w:rPr>
          <w:rFonts w:asciiTheme="minorHAnsi" w:hAnsiTheme="minorHAnsi"/>
        </w:rPr>
        <w:t xml:space="preserve">should be consulted </w:t>
      </w:r>
      <w:r w:rsidRPr="00DD63F7">
        <w:rPr>
          <w:rFonts w:asciiTheme="minorHAnsi" w:hAnsiTheme="minorHAnsi"/>
        </w:rPr>
        <w:t xml:space="preserve">about their </w:t>
      </w:r>
      <w:r w:rsidR="0058074F" w:rsidRPr="00DD63F7">
        <w:rPr>
          <w:rFonts w:asciiTheme="minorHAnsi" w:hAnsiTheme="minorHAnsi"/>
        </w:rPr>
        <w:t>experience</w:t>
      </w:r>
      <w:r w:rsidRPr="00DD63F7">
        <w:rPr>
          <w:rFonts w:asciiTheme="minorHAnsi" w:hAnsiTheme="minorHAnsi"/>
        </w:rPr>
        <w:t xml:space="preserve"> with the vendor. The </w:t>
      </w:r>
      <w:r w:rsidR="00E52657" w:rsidRPr="00DD63F7">
        <w:rPr>
          <w:rFonts w:asciiTheme="minorHAnsi" w:hAnsiTheme="minorHAnsi"/>
        </w:rPr>
        <w:t>P</w:t>
      </w:r>
      <w:r w:rsidRPr="00DD63F7">
        <w:rPr>
          <w:rFonts w:asciiTheme="minorHAnsi" w:hAnsiTheme="minorHAnsi"/>
        </w:rPr>
        <w:t xml:space="preserve">rocurement </w:t>
      </w:r>
      <w:proofErr w:type="gramStart"/>
      <w:r w:rsidRPr="00DD63F7">
        <w:rPr>
          <w:rFonts w:asciiTheme="minorHAnsi" w:hAnsiTheme="minorHAnsi"/>
        </w:rPr>
        <w:t>solicitation coordinator</w:t>
      </w:r>
      <w:proofErr w:type="gramEnd"/>
      <w:r w:rsidRPr="00DD63F7">
        <w:rPr>
          <w:rFonts w:asciiTheme="minorHAnsi" w:hAnsiTheme="minorHAnsi"/>
        </w:rPr>
        <w:t xml:space="preserve"> should </w:t>
      </w:r>
      <w:r w:rsidR="00872247" w:rsidRPr="00DD63F7">
        <w:rPr>
          <w:rFonts w:asciiTheme="minorHAnsi" w:hAnsiTheme="minorHAnsi"/>
        </w:rPr>
        <w:t xml:space="preserve">ask </w:t>
      </w:r>
      <w:r w:rsidRPr="00DD63F7">
        <w:rPr>
          <w:rFonts w:asciiTheme="minorHAnsi" w:hAnsiTheme="minorHAnsi"/>
        </w:rPr>
        <w:t xml:space="preserve">specific questions concerning the goods or services </w:t>
      </w:r>
      <w:r w:rsidR="00872247" w:rsidRPr="00DD63F7">
        <w:rPr>
          <w:rFonts w:asciiTheme="minorHAnsi" w:hAnsiTheme="minorHAnsi"/>
        </w:rPr>
        <w:t xml:space="preserve">that are the subject of the bid.  </w:t>
      </w:r>
    </w:p>
    <w:p w14:paraId="540F52CB" w14:textId="77777777" w:rsidR="008270B7" w:rsidRPr="00DD63F7" w:rsidRDefault="008270B7" w:rsidP="00AA7C3B">
      <w:pPr>
        <w:pStyle w:val="NormalWeb"/>
        <w:spacing w:before="0" w:beforeAutospacing="0" w:after="0" w:afterAutospacing="0"/>
        <w:ind w:left="720"/>
        <w:rPr>
          <w:rFonts w:asciiTheme="minorHAnsi" w:hAnsiTheme="minorHAnsi"/>
        </w:rPr>
      </w:pPr>
    </w:p>
    <w:p w14:paraId="6AE8077E" w14:textId="77777777" w:rsidR="006D2844" w:rsidRPr="00DD63F7" w:rsidRDefault="006D2844" w:rsidP="00E66D10">
      <w:pPr>
        <w:pStyle w:val="NormalWeb"/>
        <w:spacing w:before="0" w:beforeAutospacing="0" w:after="0" w:afterAutospacing="0"/>
        <w:ind w:left="1800"/>
        <w:rPr>
          <w:rFonts w:asciiTheme="minorHAnsi" w:hAnsiTheme="minorHAnsi"/>
        </w:rPr>
      </w:pPr>
      <w:r w:rsidRPr="00DD63F7">
        <w:rPr>
          <w:rFonts w:asciiTheme="minorHAnsi" w:hAnsiTheme="minorHAnsi"/>
        </w:rPr>
        <w:t>Some key areas of inquiry include:</w:t>
      </w:r>
    </w:p>
    <w:p w14:paraId="62744D21" w14:textId="77777777" w:rsidR="006D2844" w:rsidRPr="00DD63F7" w:rsidRDefault="006D2844" w:rsidP="009B0939">
      <w:pPr>
        <w:pStyle w:val="NormalWeb"/>
        <w:numPr>
          <w:ilvl w:val="5"/>
          <w:numId w:val="20"/>
        </w:numPr>
        <w:spacing w:before="0" w:beforeAutospacing="0" w:after="0" w:afterAutospacing="0"/>
        <w:ind w:left="2160"/>
        <w:rPr>
          <w:rFonts w:asciiTheme="minorHAnsi" w:hAnsiTheme="minorHAnsi"/>
        </w:rPr>
      </w:pPr>
      <w:r w:rsidRPr="00DD63F7">
        <w:rPr>
          <w:rFonts w:asciiTheme="minorHAnsi" w:hAnsiTheme="minorHAnsi"/>
        </w:rPr>
        <w:t xml:space="preserve">Questions concerning the </w:t>
      </w:r>
      <w:r w:rsidR="00872247" w:rsidRPr="00DD63F7">
        <w:rPr>
          <w:rFonts w:asciiTheme="minorHAnsi" w:hAnsiTheme="minorHAnsi"/>
        </w:rPr>
        <w:t xml:space="preserve">reference’s experience with the </w:t>
      </w:r>
      <w:proofErr w:type="gramStart"/>
      <w:r w:rsidRPr="00DD63F7">
        <w:rPr>
          <w:rFonts w:asciiTheme="minorHAnsi" w:hAnsiTheme="minorHAnsi"/>
        </w:rPr>
        <w:t>vendor;</w:t>
      </w:r>
      <w:proofErr w:type="gramEnd"/>
    </w:p>
    <w:p w14:paraId="22BFDB9C"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A description of how the vendor was selected (</w:t>
      </w:r>
      <w:r w:rsidR="005F1839">
        <w:rPr>
          <w:rFonts w:asciiTheme="minorHAnsi" w:hAnsiTheme="minorHAnsi"/>
        </w:rPr>
        <w:t>i.e.</w:t>
      </w:r>
      <w:r w:rsidRPr="00DD63F7">
        <w:rPr>
          <w:rFonts w:asciiTheme="minorHAnsi" w:hAnsiTheme="minorHAnsi"/>
        </w:rPr>
        <w:t>, through competitive process, non-competitive process, etc.)</w:t>
      </w:r>
    </w:p>
    <w:p w14:paraId="3558A360"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Whether other vendors were under consideration</w:t>
      </w:r>
      <w:r w:rsidR="00323EEF" w:rsidRPr="00DD63F7">
        <w:rPr>
          <w:rFonts w:asciiTheme="minorHAnsi" w:hAnsiTheme="minorHAnsi"/>
        </w:rPr>
        <w:t>,</w:t>
      </w:r>
      <w:r w:rsidRPr="00DD63F7">
        <w:rPr>
          <w:rFonts w:asciiTheme="minorHAnsi" w:hAnsiTheme="minorHAnsi"/>
        </w:rPr>
        <w:t xml:space="preserve"> and if so</w:t>
      </w:r>
      <w:r w:rsidR="00323EEF" w:rsidRPr="00DD63F7">
        <w:rPr>
          <w:rFonts w:asciiTheme="minorHAnsi" w:hAnsiTheme="minorHAnsi"/>
        </w:rPr>
        <w:t>,</w:t>
      </w:r>
      <w:r w:rsidRPr="00DD63F7">
        <w:rPr>
          <w:rFonts w:asciiTheme="minorHAnsi" w:hAnsiTheme="minorHAnsi"/>
        </w:rPr>
        <w:t xml:space="preserve"> which </w:t>
      </w:r>
      <w:proofErr w:type="gramStart"/>
      <w:r w:rsidRPr="00DD63F7">
        <w:rPr>
          <w:rFonts w:asciiTheme="minorHAnsi" w:hAnsiTheme="minorHAnsi"/>
        </w:rPr>
        <w:t>vendors;</w:t>
      </w:r>
      <w:proofErr w:type="gramEnd"/>
    </w:p>
    <w:p w14:paraId="24805A17"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A brief description of the evaluation and elimination process </w:t>
      </w:r>
      <w:r w:rsidR="00872247" w:rsidRPr="00DD63F7">
        <w:rPr>
          <w:rFonts w:asciiTheme="minorHAnsi" w:hAnsiTheme="minorHAnsi"/>
        </w:rPr>
        <w:t>that led to the selection of</w:t>
      </w:r>
      <w:r w:rsidRPr="00DD63F7">
        <w:rPr>
          <w:rFonts w:asciiTheme="minorHAnsi" w:hAnsiTheme="minorHAnsi"/>
        </w:rPr>
        <w:t xml:space="preserve"> the </w:t>
      </w:r>
      <w:proofErr w:type="gramStart"/>
      <w:r w:rsidRPr="00DD63F7">
        <w:rPr>
          <w:rFonts w:asciiTheme="minorHAnsi" w:hAnsiTheme="minorHAnsi"/>
        </w:rPr>
        <w:t>vendor;</w:t>
      </w:r>
      <w:proofErr w:type="gramEnd"/>
    </w:p>
    <w:p w14:paraId="6B0CF161"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The scope of work of the contract awarded to the </w:t>
      </w:r>
      <w:proofErr w:type="gramStart"/>
      <w:r w:rsidRPr="00DD63F7">
        <w:rPr>
          <w:rFonts w:asciiTheme="minorHAnsi" w:hAnsiTheme="minorHAnsi"/>
        </w:rPr>
        <w:t>vendor;</w:t>
      </w:r>
      <w:proofErr w:type="gramEnd"/>
    </w:p>
    <w:p w14:paraId="6A950BF3"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Whether the vendor performed in accordance with the contract’s scope of </w:t>
      </w:r>
      <w:proofErr w:type="gramStart"/>
      <w:r w:rsidRPr="00DD63F7">
        <w:rPr>
          <w:rFonts w:asciiTheme="minorHAnsi" w:hAnsiTheme="minorHAnsi"/>
        </w:rPr>
        <w:t>work;</w:t>
      </w:r>
      <w:proofErr w:type="gramEnd"/>
    </w:p>
    <w:p w14:paraId="72F850E6"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Whether there were any problems encountered with the </w:t>
      </w:r>
      <w:proofErr w:type="gramStart"/>
      <w:r w:rsidRPr="00DD63F7">
        <w:rPr>
          <w:rFonts w:asciiTheme="minorHAnsi" w:hAnsiTheme="minorHAnsi"/>
        </w:rPr>
        <w:t>vendor;</w:t>
      </w:r>
      <w:proofErr w:type="gramEnd"/>
    </w:p>
    <w:p w14:paraId="3B448FC6"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Whether there were any limitations on vendor </w:t>
      </w:r>
      <w:proofErr w:type="gramStart"/>
      <w:r w:rsidRPr="00DD63F7">
        <w:rPr>
          <w:rFonts w:asciiTheme="minorHAnsi" w:hAnsiTheme="minorHAnsi"/>
        </w:rPr>
        <w:t>performance;</w:t>
      </w:r>
      <w:proofErr w:type="gramEnd"/>
    </w:p>
    <w:p w14:paraId="504C8176"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Specifics as to what the vendor did well under the </w:t>
      </w:r>
      <w:proofErr w:type="gramStart"/>
      <w:r w:rsidRPr="00DD63F7">
        <w:rPr>
          <w:rFonts w:asciiTheme="minorHAnsi" w:hAnsiTheme="minorHAnsi"/>
        </w:rPr>
        <w:t>contract;</w:t>
      </w:r>
      <w:proofErr w:type="gramEnd"/>
    </w:p>
    <w:p w14:paraId="220F603D"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Whether the vendor was easy to work with and how the vendor responded to the needs of the </w:t>
      </w:r>
      <w:proofErr w:type="gramStart"/>
      <w:r w:rsidRPr="00DD63F7">
        <w:rPr>
          <w:rFonts w:asciiTheme="minorHAnsi" w:hAnsiTheme="minorHAnsi"/>
        </w:rPr>
        <w:t>reference;</w:t>
      </w:r>
      <w:proofErr w:type="gramEnd"/>
    </w:p>
    <w:p w14:paraId="42EBCBDE"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Whether the goods or services were performed in accordance with the </w:t>
      </w:r>
      <w:proofErr w:type="gramStart"/>
      <w:r w:rsidRPr="00DD63F7">
        <w:rPr>
          <w:rFonts w:asciiTheme="minorHAnsi" w:hAnsiTheme="minorHAnsi"/>
        </w:rPr>
        <w:t>contract;</w:t>
      </w:r>
      <w:proofErr w:type="gramEnd"/>
    </w:p>
    <w:p w14:paraId="6AF8D6F7"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Whether there are any results that have been realized from using the goods or services provided </w:t>
      </w:r>
      <w:r w:rsidR="00323EEF" w:rsidRPr="00DD63F7">
        <w:rPr>
          <w:rFonts w:asciiTheme="minorHAnsi" w:hAnsiTheme="minorHAnsi"/>
        </w:rPr>
        <w:t>to</w:t>
      </w:r>
      <w:r w:rsidRPr="00DD63F7">
        <w:rPr>
          <w:rFonts w:asciiTheme="minorHAnsi" w:hAnsiTheme="minorHAnsi"/>
        </w:rPr>
        <w:t xml:space="preserve"> the </w:t>
      </w:r>
      <w:proofErr w:type="gramStart"/>
      <w:r w:rsidRPr="00DD63F7">
        <w:rPr>
          <w:rFonts w:asciiTheme="minorHAnsi" w:hAnsiTheme="minorHAnsi"/>
        </w:rPr>
        <w:t>reference;</w:t>
      </w:r>
      <w:proofErr w:type="gramEnd"/>
    </w:p>
    <w:p w14:paraId="675BC155"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With respect to goods, whether the goods are easy to use or require education and training to properly </w:t>
      </w:r>
      <w:proofErr w:type="gramStart"/>
      <w:r w:rsidRPr="00DD63F7">
        <w:rPr>
          <w:rFonts w:asciiTheme="minorHAnsi" w:hAnsiTheme="minorHAnsi"/>
        </w:rPr>
        <w:t>use;</w:t>
      </w:r>
      <w:proofErr w:type="gramEnd"/>
    </w:p>
    <w:p w14:paraId="4614C09B"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Whether there are things the reference would do differently if the reference </w:t>
      </w:r>
      <w:r w:rsidR="00323EEF" w:rsidRPr="00DD63F7">
        <w:rPr>
          <w:rFonts w:asciiTheme="minorHAnsi" w:hAnsiTheme="minorHAnsi"/>
        </w:rPr>
        <w:t>were</w:t>
      </w:r>
      <w:r w:rsidRPr="00DD63F7">
        <w:rPr>
          <w:rFonts w:asciiTheme="minorHAnsi" w:hAnsiTheme="minorHAnsi"/>
        </w:rPr>
        <w:t xml:space="preserve"> to re-procure the goods or </w:t>
      </w:r>
      <w:proofErr w:type="gramStart"/>
      <w:r w:rsidRPr="00DD63F7">
        <w:rPr>
          <w:rFonts w:asciiTheme="minorHAnsi" w:hAnsiTheme="minorHAnsi"/>
        </w:rPr>
        <w:t>services;</w:t>
      </w:r>
      <w:proofErr w:type="gramEnd"/>
    </w:p>
    <w:p w14:paraId="252DD546"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Whether the choice of </w:t>
      </w:r>
      <w:proofErr w:type="gramStart"/>
      <w:r w:rsidRPr="00DD63F7">
        <w:rPr>
          <w:rFonts w:asciiTheme="minorHAnsi" w:hAnsiTheme="minorHAnsi"/>
        </w:rPr>
        <w:t>the vendor</w:t>
      </w:r>
      <w:proofErr w:type="gramEnd"/>
      <w:r w:rsidRPr="00DD63F7">
        <w:rPr>
          <w:rFonts w:asciiTheme="minorHAnsi" w:hAnsiTheme="minorHAnsi"/>
        </w:rPr>
        <w:t xml:space="preserve"> was cost </w:t>
      </w:r>
      <w:proofErr w:type="gramStart"/>
      <w:r w:rsidRPr="00DD63F7">
        <w:rPr>
          <w:rFonts w:asciiTheme="minorHAnsi" w:hAnsiTheme="minorHAnsi"/>
        </w:rPr>
        <w:t>effective;</w:t>
      </w:r>
      <w:proofErr w:type="gramEnd"/>
    </w:p>
    <w:p w14:paraId="6A5BA589"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Whether the reference would recommend the vendor to other prospective references;</w:t>
      </w:r>
      <w:r w:rsidR="00872247" w:rsidRPr="00DD63F7">
        <w:rPr>
          <w:rFonts w:asciiTheme="minorHAnsi" w:hAnsiTheme="minorHAnsi"/>
        </w:rPr>
        <w:t xml:space="preserve"> and</w:t>
      </w:r>
    </w:p>
    <w:p w14:paraId="58EA6112"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Whether the reference has other advice not covered by any of the foregoing areas of inquiry.</w:t>
      </w:r>
    </w:p>
    <w:p w14:paraId="329AC363" w14:textId="77777777" w:rsidR="00E66D10" w:rsidRPr="00DD63F7" w:rsidRDefault="00670FB3" w:rsidP="009B0939">
      <w:pPr>
        <w:pStyle w:val="ListParagraph"/>
        <w:numPr>
          <w:ilvl w:val="0"/>
          <w:numId w:val="48"/>
        </w:numPr>
        <w:ind w:left="1440"/>
        <w:rPr>
          <w:rFonts w:asciiTheme="minorHAnsi" w:hAnsiTheme="minorHAnsi"/>
        </w:rPr>
      </w:pPr>
      <w:r w:rsidRPr="00DD63F7">
        <w:rPr>
          <w:rFonts w:asciiTheme="minorHAnsi" w:hAnsiTheme="minorHAnsi"/>
        </w:rPr>
        <w:t xml:space="preserve">Vendor </w:t>
      </w:r>
      <w:r w:rsidR="00A53D19" w:rsidRPr="00DD63F7">
        <w:rPr>
          <w:rFonts w:asciiTheme="minorHAnsi" w:hAnsiTheme="minorHAnsi"/>
        </w:rPr>
        <w:t>Site Visits and Presentations.</w:t>
      </w:r>
      <w:r w:rsidR="008270B7" w:rsidRPr="00DD63F7">
        <w:rPr>
          <w:rFonts w:asciiTheme="minorHAnsi" w:hAnsiTheme="minorHAnsi"/>
        </w:rPr>
        <w:t xml:space="preserve"> </w:t>
      </w:r>
      <w:r w:rsidR="00A53D19" w:rsidRPr="00DD63F7">
        <w:rPr>
          <w:rFonts w:asciiTheme="minorHAnsi" w:hAnsiTheme="minorHAnsi"/>
        </w:rPr>
        <w:t xml:space="preserve">A solicitation may </w:t>
      </w:r>
      <w:proofErr w:type="gramStart"/>
      <w:r w:rsidR="00A53D19" w:rsidRPr="00DD63F7">
        <w:rPr>
          <w:rFonts w:asciiTheme="minorHAnsi" w:hAnsiTheme="minorHAnsi"/>
        </w:rPr>
        <w:t>provide for</w:t>
      </w:r>
      <w:proofErr w:type="gramEnd"/>
      <w:r w:rsidR="00A53D19" w:rsidRPr="00DD63F7">
        <w:rPr>
          <w:rFonts w:asciiTheme="minorHAnsi" w:hAnsiTheme="minorHAnsi"/>
        </w:rPr>
        <w:t xml:space="preserve"> site visits</w:t>
      </w:r>
      <w:r w:rsidR="00A60FD4" w:rsidRPr="00DD63F7">
        <w:rPr>
          <w:rFonts w:asciiTheme="minorHAnsi" w:hAnsiTheme="minorHAnsi"/>
        </w:rPr>
        <w:t xml:space="preserve"> by evaluators</w:t>
      </w:r>
      <w:r w:rsidR="00A53D19" w:rsidRPr="00DD63F7">
        <w:rPr>
          <w:rFonts w:asciiTheme="minorHAnsi" w:hAnsiTheme="minorHAnsi"/>
        </w:rPr>
        <w:t xml:space="preserve"> to </w:t>
      </w:r>
      <w:r w:rsidR="005F1839">
        <w:rPr>
          <w:rFonts w:asciiTheme="minorHAnsi" w:hAnsiTheme="minorHAnsi"/>
        </w:rPr>
        <w:t>p</w:t>
      </w:r>
      <w:r w:rsidR="00617DEF" w:rsidRPr="00DD63F7">
        <w:rPr>
          <w:rFonts w:asciiTheme="minorHAnsi" w:hAnsiTheme="minorHAnsi"/>
        </w:rPr>
        <w:t>roposer</w:t>
      </w:r>
      <w:r w:rsidR="00A53D19" w:rsidRPr="00DD63F7">
        <w:rPr>
          <w:rFonts w:asciiTheme="minorHAnsi" w:hAnsiTheme="minorHAnsi"/>
        </w:rPr>
        <w:t>/</w:t>
      </w:r>
      <w:r w:rsidR="005F1839">
        <w:rPr>
          <w:rFonts w:asciiTheme="minorHAnsi" w:hAnsiTheme="minorHAnsi"/>
        </w:rPr>
        <w:t>b</w:t>
      </w:r>
      <w:r w:rsidR="00617DEF" w:rsidRPr="00DD63F7">
        <w:rPr>
          <w:rFonts w:asciiTheme="minorHAnsi" w:hAnsiTheme="minorHAnsi"/>
        </w:rPr>
        <w:t>idder</w:t>
      </w:r>
      <w:r w:rsidR="00870563" w:rsidRPr="00DD63F7">
        <w:rPr>
          <w:rFonts w:asciiTheme="minorHAnsi" w:hAnsiTheme="minorHAnsi"/>
        </w:rPr>
        <w:t xml:space="preserve"> locations</w:t>
      </w:r>
      <w:r w:rsidR="00A53D19" w:rsidRPr="00DD63F7">
        <w:rPr>
          <w:rFonts w:asciiTheme="minorHAnsi" w:hAnsiTheme="minorHAnsi"/>
        </w:rPr>
        <w:t xml:space="preserve"> and/or presentations by</w:t>
      </w:r>
      <w:r w:rsidR="005F1839">
        <w:rPr>
          <w:rFonts w:asciiTheme="minorHAnsi" w:hAnsiTheme="minorHAnsi"/>
        </w:rPr>
        <w:t xml:space="preserve"> proposers/</w:t>
      </w:r>
      <w:r w:rsidR="00A53D19" w:rsidRPr="00DD63F7">
        <w:rPr>
          <w:rFonts w:asciiTheme="minorHAnsi" w:hAnsiTheme="minorHAnsi"/>
        </w:rPr>
        <w:t>bidders</w:t>
      </w:r>
      <w:r w:rsidR="005F1839">
        <w:rPr>
          <w:rFonts w:asciiTheme="minorHAnsi" w:hAnsiTheme="minorHAnsi"/>
        </w:rPr>
        <w:t xml:space="preserve"> as</w:t>
      </w:r>
      <w:r w:rsidR="00A53D19" w:rsidRPr="00DD63F7">
        <w:rPr>
          <w:rFonts w:asciiTheme="minorHAnsi" w:hAnsiTheme="minorHAnsi"/>
        </w:rPr>
        <w:t xml:space="preserve"> part of the evaluation process. In such </w:t>
      </w:r>
      <w:proofErr w:type="gramStart"/>
      <w:r w:rsidR="00A53D19" w:rsidRPr="00DD63F7">
        <w:rPr>
          <w:rFonts w:asciiTheme="minorHAnsi" w:hAnsiTheme="minorHAnsi"/>
        </w:rPr>
        <w:t>event</w:t>
      </w:r>
      <w:proofErr w:type="gramEnd"/>
      <w:r w:rsidR="00A53D19" w:rsidRPr="00DD63F7">
        <w:rPr>
          <w:rFonts w:asciiTheme="minorHAnsi" w:hAnsiTheme="minorHAnsi"/>
        </w:rPr>
        <w:t>, any scores resulting from these activities will be applied prior to the opening of the cost proposal.</w:t>
      </w:r>
    </w:p>
    <w:p w14:paraId="76466A41" w14:textId="77777777" w:rsidR="00A53D19" w:rsidRPr="00DD63F7" w:rsidRDefault="00A53D19" w:rsidP="009B0939">
      <w:pPr>
        <w:pStyle w:val="ListParagraph"/>
        <w:numPr>
          <w:ilvl w:val="0"/>
          <w:numId w:val="48"/>
        </w:numPr>
        <w:ind w:left="1440"/>
        <w:rPr>
          <w:rFonts w:asciiTheme="minorHAnsi" w:hAnsiTheme="minorHAnsi"/>
        </w:rPr>
      </w:pPr>
      <w:r w:rsidRPr="00DD63F7">
        <w:rPr>
          <w:rFonts w:asciiTheme="minorHAnsi" w:hAnsiTheme="minorHAnsi"/>
        </w:rPr>
        <w:t>Tied Responses</w:t>
      </w:r>
      <w:r w:rsidR="005F1839">
        <w:rPr>
          <w:rFonts w:asciiTheme="minorHAnsi" w:hAnsiTheme="minorHAnsi"/>
        </w:rPr>
        <w:t xml:space="preserve"> and </w:t>
      </w:r>
      <w:r w:rsidRPr="00DD63F7">
        <w:rPr>
          <w:rFonts w:asciiTheme="minorHAnsi" w:hAnsiTheme="minorHAnsi"/>
        </w:rPr>
        <w:t>Resolution.</w:t>
      </w:r>
      <w:r w:rsidR="000C7D56">
        <w:rPr>
          <w:rFonts w:asciiTheme="minorHAnsi" w:hAnsiTheme="minorHAnsi"/>
        </w:rPr>
        <w:t xml:space="preserve"> </w:t>
      </w:r>
      <w:r w:rsidRPr="00DD63F7">
        <w:rPr>
          <w:rFonts w:asciiTheme="minorHAnsi" w:hAnsiTheme="minorHAnsi"/>
        </w:rPr>
        <w:t>A tie exists when two</w:t>
      </w:r>
      <w:r w:rsidR="005F1839">
        <w:rPr>
          <w:rFonts w:asciiTheme="minorHAnsi" w:hAnsiTheme="minorHAnsi"/>
        </w:rPr>
        <w:t xml:space="preserve"> (2)</w:t>
      </w:r>
      <w:r w:rsidRPr="00DD63F7">
        <w:rPr>
          <w:rFonts w:asciiTheme="minorHAnsi" w:hAnsiTheme="minorHAnsi"/>
        </w:rPr>
        <w:t xml:space="preserve"> or more </w:t>
      </w:r>
      <w:r w:rsidR="00670FB3" w:rsidRPr="00DD63F7">
        <w:rPr>
          <w:rFonts w:asciiTheme="minorHAnsi" w:hAnsiTheme="minorHAnsi"/>
        </w:rPr>
        <w:t xml:space="preserve">responses </w:t>
      </w:r>
      <w:r w:rsidRPr="00DD63F7">
        <w:rPr>
          <w:rFonts w:asciiTheme="minorHAnsi" w:hAnsiTheme="minorHAnsi"/>
        </w:rPr>
        <w:t xml:space="preserve">offer goods or services that meet all specifications, terms and conditions at identical prices including </w:t>
      </w:r>
      <w:r w:rsidRPr="00DD63F7">
        <w:rPr>
          <w:rFonts w:asciiTheme="minorHAnsi" w:hAnsiTheme="minorHAnsi"/>
        </w:rPr>
        <w:lastRenderedPageBreak/>
        <w:t>cash discount offered for prompt payment. A tie will be broken by considering the following factors, in descending order:</w:t>
      </w:r>
    </w:p>
    <w:p w14:paraId="06672FC9" w14:textId="77777777" w:rsidR="00670FB3" w:rsidRPr="00DD63F7" w:rsidRDefault="00A53D19" w:rsidP="009B0939">
      <w:pPr>
        <w:pStyle w:val="NormalWeb"/>
        <w:numPr>
          <w:ilvl w:val="0"/>
          <w:numId w:val="47"/>
        </w:numPr>
        <w:spacing w:before="0" w:beforeAutospacing="0" w:after="0" w:afterAutospacing="0"/>
        <w:ind w:left="1800"/>
        <w:rPr>
          <w:rFonts w:asciiTheme="minorHAnsi" w:hAnsiTheme="minorHAnsi"/>
        </w:rPr>
      </w:pPr>
      <w:r w:rsidRPr="00DD63F7">
        <w:rPr>
          <w:rFonts w:asciiTheme="minorHAnsi" w:hAnsiTheme="minorHAnsi"/>
        </w:rPr>
        <w:t xml:space="preserve">First </w:t>
      </w:r>
      <w:r w:rsidR="005F1839">
        <w:rPr>
          <w:rFonts w:asciiTheme="minorHAnsi" w:hAnsiTheme="minorHAnsi"/>
        </w:rPr>
        <w:t>(1</w:t>
      </w:r>
      <w:r w:rsidR="005F1839" w:rsidRPr="005F1839">
        <w:rPr>
          <w:rFonts w:asciiTheme="minorHAnsi" w:hAnsiTheme="minorHAnsi"/>
          <w:vertAlign w:val="superscript"/>
        </w:rPr>
        <w:t>st</w:t>
      </w:r>
      <w:r w:rsidR="005F1839">
        <w:rPr>
          <w:rFonts w:asciiTheme="minorHAnsi" w:hAnsiTheme="minorHAnsi"/>
        </w:rPr>
        <w:t xml:space="preserve">) </w:t>
      </w:r>
      <w:r w:rsidRPr="00DD63F7">
        <w:rPr>
          <w:rFonts w:asciiTheme="minorHAnsi" w:hAnsiTheme="minorHAnsi"/>
        </w:rPr>
        <w:t xml:space="preserve">preference shall be given to a “Tennessee </w:t>
      </w:r>
      <w:r w:rsidR="00E37190" w:rsidRPr="00DD63F7">
        <w:rPr>
          <w:rFonts w:asciiTheme="minorHAnsi" w:hAnsiTheme="minorHAnsi"/>
        </w:rPr>
        <w:t>respondent</w:t>
      </w:r>
      <w:r w:rsidRPr="00DD63F7">
        <w:rPr>
          <w:rFonts w:asciiTheme="minorHAnsi" w:hAnsiTheme="minorHAnsi"/>
        </w:rPr>
        <w:t>”. Pursuant to T.C.A. §</w:t>
      </w:r>
      <w:r w:rsidR="0030643D" w:rsidRPr="00DD63F7">
        <w:rPr>
          <w:rFonts w:asciiTheme="minorHAnsi" w:hAnsiTheme="minorHAnsi"/>
        </w:rPr>
        <w:t xml:space="preserve"> </w:t>
      </w:r>
      <w:r w:rsidR="00E37190" w:rsidRPr="00DD63F7">
        <w:rPr>
          <w:rFonts w:asciiTheme="minorHAnsi" w:hAnsiTheme="minorHAnsi"/>
        </w:rPr>
        <w:t>12-3-1113(c)(2)</w:t>
      </w:r>
      <w:r w:rsidRPr="00DD63F7">
        <w:rPr>
          <w:rFonts w:asciiTheme="minorHAnsi" w:hAnsiTheme="minorHAnsi"/>
        </w:rPr>
        <w:t xml:space="preserve">, a “Tennessee </w:t>
      </w:r>
      <w:r w:rsidR="00E37190" w:rsidRPr="00DD63F7">
        <w:rPr>
          <w:rFonts w:asciiTheme="minorHAnsi" w:hAnsiTheme="minorHAnsi"/>
        </w:rPr>
        <w:t>respondent</w:t>
      </w:r>
      <w:r w:rsidRPr="00DD63F7">
        <w:rPr>
          <w:rFonts w:asciiTheme="minorHAnsi" w:hAnsiTheme="minorHAnsi"/>
        </w:rPr>
        <w:t>” means a business:</w:t>
      </w:r>
    </w:p>
    <w:p w14:paraId="3FA0E259" w14:textId="77777777" w:rsidR="00A53D19" w:rsidRPr="00DD63F7" w:rsidRDefault="00E66D10" w:rsidP="00E66D10">
      <w:pPr>
        <w:pStyle w:val="NormalWeb"/>
        <w:spacing w:before="0" w:beforeAutospacing="0" w:after="0" w:afterAutospacing="0"/>
        <w:ind w:left="2160" w:hanging="360"/>
        <w:rPr>
          <w:rFonts w:asciiTheme="minorHAnsi" w:hAnsiTheme="minorHAnsi"/>
        </w:rPr>
      </w:pPr>
      <w:r w:rsidRPr="00DD63F7">
        <w:rPr>
          <w:rFonts w:asciiTheme="minorHAnsi" w:hAnsiTheme="minorHAnsi"/>
        </w:rPr>
        <w:t>(a)</w:t>
      </w:r>
      <w:r w:rsidR="00A53D19" w:rsidRPr="00DD63F7">
        <w:rPr>
          <w:rFonts w:asciiTheme="minorHAnsi" w:hAnsiTheme="minorHAnsi"/>
        </w:rPr>
        <w:t xml:space="preserve"> </w:t>
      </w:r>
      <w:r w:rsidR="00670FB3" w:rsidRPr="00DD63F7">
        <w:rPr>
          <w:rFonts w:asciiTheme="minorHAnsi" w:hAnsiTheme="minorHAnsi"/>
        </w:rPr>
        <w:tab/>
      </w:r>
      <w:r w:rsidR="00A53D19" w:rsidRPr="00DD63F7">
        <w:rPr>
          <w:rFonts w:asciiTheme="minorHAnsi" w:hAnsiTheme="minorHAnsi"/>
        </w:rPr>
        <w:t xml:space="preserve">Incorporated in this </w:t>
      </w:r>
      <w:proofErr w:type="gramStart"/>
      <w:r w:rsidR="00A53D19" w:rsidRPr="00DD63F7">
        <w:rPr>
          <w:rFonts w:asciiTheme="minorHAnsi" w:hAnsiTheme="minorHAnsi"/>
        </w:rPr>
        <w:t>State;</w:t>
      </w:r>
      <w:proofErr w:type="gramEnd"/>
    </w:p>
    <w:p w14:paraId="1A18503E" w14:textId="77777777" w:rsidR="00A53D19" w:rsidRPr="00DD63F7" w:rsidRDefault="00E66D10" w:rsidP="00E66D10">
      <w:pPr>
        <w:pStyle w:val="NormalWeb"/>
        <w:spacing w:before="0" w:beforeAutospacing="0" w:after="0" w:afterAutospacing="0"/>
        <w:ind w:left="2160" w:hanging="360"/>
        <w:rPr>
          <w:rFonts w:asciiTheme="minorHAnsi" w:hAnsiTheme="minorHAnsi"/>
        </w:rPr>
      </w:pPr>
      <w:r w:rsidRPr="00DD63F7">
        <w:rPr>
          <w:rFonts w:asciiTheme="minorHAnsi" w:hAnsiTheme="minorHAnsi"/>
        </w:rPr>
        <w:t>(b)</w:t>
      </w:r>
      <w:r w:rsidR="00670FB3" w:rsidRPr="00DD63F7">
        <w:rPr>
          <w:rFonts w:asciiTheme="minorHAnsi" w:hAnsiTheme="minorHAnsi"/>
        </w:rPr>
        <w:tab/>
      </w:r>
      <w:r w:rsidR="00E37190" w:rsidRPr="00DD63F7">
        <w:rPr>
          <w:rFonts w:asciiTheme="minorHAnsi" w:hAnsiTheme="minorHAnsi"/>
        </w:rPr>
        <w:t>That h</w:t>
      </w:r>
      <w:r w:rsidR="00A53D19" w:rsidRPr="00DD63F7">
        <w:rPr>
          <w:rFonts w:asciiTheme="minorHAnsi" w:hAnsiTheme="minorHAnsi"/>
        </w:rPr>
        <w:t>as its principal place of business in this State; or</w:t>
      </w:r>
    </w:p>
    <w:p w14:paraId="31CB212F" w14:textId="77777777" w:rsidR="00A53D19" w:rsidRPr="00DD63F7" w:rsidRDefault="00E66D10" w:rsidP="00E66D10">
      <w:pPr>
        <w:pStyle w:val="NormalWeb"/>
        <w:spacing w:before="0" w:beforeAutospacing="0" w:after="0" w:afterAutospacing="0"/>
        <w:ind w:left="2160" w:hanging="360"/>
        <w:rPr>
          <w:rFonts w:asciiTheme="minorHAnsi" w:hAnsiTheme="minorHAnsi"/>
        </w:rPr>
      </w:pPr>
      <w:r w:rsidRPr="00DD63F7">
        <w:rPr>
          <w:rFonts w:asciiTheme="minorHAnsi" w:hAnsiTheme="minorHAnsi"/>
        </w:rPr>
        <w:t>(c)</w:t>
      </w:r>
      <w:r w:rsidR="00670FB3" w:rsidRPr="00DD63F7">
        <w:rPr>
          <w:rFonts w:asciiTheme="minorHAnsi" w:hAnsiTheme="minorHAnsi"/>
        </w:rPr>
        <w:tab/>
      </w:r>
      <w:r w:rsidR="00E37190" w:rsidRPr="00DD63F7">
        <w:rPr>
          <w:rFonts w:asciiTheme="minorHAnsi" w:hAnsiTheme="minorHAnsi"/>
        </w:rPr>
        <w:t>That has</w:t>
      </w:r>
      <w:r w:rsidR="00A53D19" w:rsidRPr="00DD63F7">
        <w:rPr>
          <w:rFonts w:asciiTheme="minorHAnsi" w:hAnsiTheme="minorHAnsi"/>
        </w:rPr>
        <w:t xml:space="preserve"> an established physical presence in this State.</w:t>
      </w:r>
    </w:p>
    <w:p w14:paraId="58C4C690" w14:textId="77777777" w:rsidR="00A53D19" w:rsidRPr="00DD63F7" w:rsidRDefault="00E66D10" w:rsidP="00E66D10">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687F82">
        <w:rPr>
          <w:rFonts w:asciiTheme="minorHAnsi" w:hAnsiTheme="minorHAnsi"/>
        </w:rPr>
        <w:t>2</w:t>
      </w:r>
      <w:r w:rsidRPr="00DD63F7">
        <w:rPr>
          <w:rFonts w:asciiTheme="minorHAnsi" w:hAnsiTheme="minorHAnsi"/>
        </w:rPr>
        <w:t xml:space="preserve">) </w:t>
      </w:r>
      <w:r w:rsidR="00A53D19" w:rsidRPr="00DD63F7">
        <w:rPr>
          <w:rFonts w:asciiTheme="minorHAnsi" w:hAnsiTheme="minorHAnsi"/>
        </w:rPr>
        <w:t xml:space="preserve">Second </w:t>
      </w:r>
      <w:r w:rsidR="005F1839">
        <w:rPr>
          <w:rFonts w:asciiTheme="minorHAnsi" w:hAnsiTheme="minorHAnsi"/>
        </w:rPr>
        <w:t>(2</w:t>
      </w:r>
      <w:r w:rsidR="005F1839" w:rsidRPr="005F1839">
        <w:rPr>
          <w:rFonts w:asciiTheme="minorHAnsi" w:hAnsiTheme="minorHAnsi"/>
          <w:vertAlign w:val="superscript"/>
        </w:rPr>
        <w:t>nd</w:t>
      </w:r>
      <w:r w:rsidR="005F1839">
        <w:rPr>
          <w:rFonts w:asciiTheme="minorHAnsi" w:hAnsiTheme="minorHAnsi"/>
        </w:rPr>
        <w:t xml:space="preserve">) </w:t>
      </w:r>
      <w:r w:rsidR="00A53D19" w:rsidRPr="00DD63F7">
        <w:rPr>
          <w:rFonts w:asciiTheme="minorHAnsi" w:hAnsiTheme="minorHAnsi"/>
        </w:rPr>
        <w:t>preference shall be given to certified Disadvantaged Business Enterprise (DBE) Respondents.</w:t>
      </w:r>
    </w:p>
    <w:p w14:paraId="10026EE3" w14:textId="77777777" w:rsidR="00A53D19" w:rsidRPr="00DD63F7" w:rsidRDefault="00E66D10" w:rsidP="00E66D10">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687F82">
        <w:rPr>
          <w:rFonts w:asciiTheme="minorHAnsi" w:hAnsiTheme="minorHAnsi"/>
        </w:rPr>
        <w:t>3</w:t>
      </w:r>
      <w:r w:rsidRPr="00DD63F7">
        <w:rPr>
          <w:rFonts w:asciiTheme="minorHAnsi" w:hAnsiTheme="minorHAnsi"/>
        </w:rPr>
        <w:t xml:space="preserve">) </w:t>
      </w:r>
      <w:r w:rsidR="00A53D19" w:rsidRPr="00DD63F7">
        <w:rPr>
          <w:rFonts w:asciiTheme="minorHAnsi" w:hAnsiTheme="minorHAnsi"/>
        </w:rPr>
        <w:t>Third</w:t>
      </w:r>
      <w:r w:rsidR="005F1839">
        <w:rPr>
          <w:rFonts w:asciiTheme="minorHAnsi" w:hAnsiTheme="minorHAnsi"/>
        </w:rPr>
        <w:t xml:space="preserve"> (3</w:t>
      </w:r>
      <w:r w:rsidR="005F1839" w:rsidRPr="005F1839">
        <w:rPr>
          <w:rFonts w:asciiTheme="minorHAnsi" w:hAnsiTheme="minorHAnsi"/>
          <w:vertAlign w:val="superscript"/>
        </w:rPr>
        <w:t>rd</w:t>
      </w:r>
      <w:r w:rsidR="005F1839">
        <w:rPr>
          <w:rFonts w:asciiTheme="minorHAnsi" w:hAnsiTheme="minorHAnsi"/>
        </w:rPr>
        <w:t>)</w:t>
      </w:r>
      <w:r w:rsidR="00A53D19" w:rsidRPr="00DD63F7">
        <w:rPr>
          <w:rFonts w:asciiTheme="minorHAnsi" w:hAnsiTheme="minorHAnsi"/>
        </w:rPr>
        <w:t xml:space="preserve"> preference shall be given to the Respondent who was the low bidder on other items being bid for the same requisition.</w:t>
      </w:r>
    </w:p>
    <w:p w14:paraId="4864B582" w14:textId="77777777" w:rsidR="00A53D19" w:rsidRPr="00DD63F7" w:rsidRDefault="00E66D10" w:rsidP="00E66D10">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687F82">
        <w:rPr>
          <w:rFonts w:asciiTheme="minorHAnsi" w:hAnsiTheme="minorHAnsi"/>
        </w:rPr>
        <w:t>4</w:t>
      </w:r>
      <w:r w:rsidRPr="00DD63F7">
        <w:rPr>
          <w:rFonts w:asciiTheme="minorHAnsi" w:hAnsiTheme="minorHAnsi"/>
        </w:rPr>
        <w:t xml:space="preserve">)  </w:t>
      </w:r>
      <w:r w:rsidR="00A53D19" w:rsidRPr="00DD63F7">
        <w:rPr>
          <w:rFonts w:asciiTheme="minorHAnsi" w:hAnsiTheme="minorHAnsi"/>
        </w:rPr>
        <w:t>Fourth</w:t>
      </w:r>
      <w:r w:rsidR="005F1839">
        <w:rPr>
          <w:rFonts w:asciiTheme="minorHAnsi" w:hAnsiTheme="minorHAnsi"/>
        </w:rPr>
        <w:t xml:space="preserve"> (4</w:t>
      </w:r>
      <w:r w:rsidR="005F1839" w:rsidRPr="005F1839">
        <w:rPr>
          <w:rFonts w:asciiTheme="minorHAnsi" w:hAnsiTheme="minorHAnsi"/>
          <w:vertAlign w:val="superscript"/>
        </w:rPr>
        <w:t>th</w:t>
      </w:r>
      <w:r w:rsidR="005F1839">
        <w:rPr>
          <w:rFonts w:asciiTheme="minorHAnsi" w:hAnsiTheme="minorHAnsi"/>
        </w:rPr>
        <w:t>)</w:t>
      </w:r>
      <w:r w:rsidR="00A53D19" w:rsidRPr="00DD63F7">
        <w:rPr>
          <w:rFonts w:asciiTheme="minorHAnsi" w:hAnsiTheme="minorHAnsi"/>
        </w:rPr>
        <w:t xml:space="preserve"> preference shall be given to the Respondent who offers the best delivery.</w:t>
      </w:r>
    </w:p>
    <w:p w14:paraId="5A941B29" w14:textId="77777777" w:rsidR="00A53D19" w:rsidRPr="00DD63F7" w:rsidRDefault="00E66D10" w:rsidP="00E66D10">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687F82">
        <w:rPr>
          <w:rFonts w:asciiTheme="minorHAnsi" w:hAnsiTheme="minorHAnsi"/>
        </w:rPr>
        <w:t>5</w:t>
      </w:r>
      <w:r w:rsidRPr="00DD63F7">
        <w:rPr>
          <w:rFonts w:asciiTheme="minorHAnsi" w:hAnsiTheme="minorHAnsi"/>
        </w:rPr>
        <w:t xml:space="preserve">)  </w:t>
      </w:r>
      <w:r w:rsidR="00A53D19" w:rsidRPr="00DD63F7">
        <w:rPr>
          <w:rFonts w:asciiTheme="minorHAnsi" w:hAnsiTheme="minorHAnsi"/>
        </w:rPr>
        <w:t>If a tie remains, it shall be broken by lot or coin toss.</w:t>
      </w:r>
    </w:p>
    <w:p w14:paraId="7EE2D30D" w14:textId="77777777" w:rsidR="00A53D19" w:rsidRPr="00DD63F7" w:rsidRDefault="00A53D19" w:rsidP="009B0939">
      <w:pPr>
        <w:pStyle w:val="NormalWeb"/>
        <w:numPr>
          <w:ilvl w:val="8"/>
          <w:numId w:val="21"/>
        </w:numPr>
        <w:spacing w:before="0" w:beforeAutospacing="0" w:after="0" w:afterAutospacing="0"/>
        <w:ind w:left="720"/>
        <w:rPr>
          <w:rFonts w:asciiTheme="minorHAnsi" w:hAnsiTheme="minorHAnsi"/>
        </w:rPr>
      </w:pPr>
      <w:r w:rsidRPr="00DD63F7">
        <w:rPr>
          <w:rFonts w:asciiTheme="minorHAnsi" w:hAnsiTheme="minorHAnsi"/>
        </w:rPr>
        <w:t>Notice of Intent to Award.</w:t>
      </w:r>
      <w:r w:rsidR="00E6149E" w:rsidRPr="00DD63F7">
        <w:rPr>
          <w:rFonts w:asciiTheme="minorHAnsi" w:hAnsiTheme="minorHAnsi"/>
        </w:rPr>
        <w:t xml:space="preserve"> </w:t>
      </w:r>
      <w:r w:rsidR="00B42C18" w:rsidRPr="00DD63F7">
        <w:rPr>
          <w:rFonts w:asciiTheme="minorHAnsi" w:hAnsiTheme="minorHAnsi"/>
        </w:rPr>
        <w:t>For RFPs and applicable ITB</w:t>
      </w:r>
      <w:r w:rsidRPr="00DD63F7">
        <w:rPr>
          <w:rFonts w:asciiTheme="minorHAnsi" w:hAnsiTheme="minorHAnsi"/>
        </w:rPr>
        <w:t>s, a notice of intent to award shall be sent to all respons</w:t>
      </w:r>
      <w:r w:rsidR="00A00BDF" w:rsidRPr="00DD63F7">
        <w:rPr>
          <w:rFonts w:asciiTheme="minorHAnsi" w:hAnsiTheme="minorHAnsi"/>
        </w:rPr>
        <w:t>ive and r</w:t>
      </w:r>
      <w:r w:rsidRPr="00DD63F7">
        <w:rPr>
          <w:rFonts w:asciiTheme="minorHAnsi" w:hAnsiTheme="minorHAnsi"/>
        </w:rPr>
        <w:t xml:space="preserve">esponsible </w:t>
      </w:r>
      <w:r w:rsidR="005F1839">
        <w:rPr>
          <w:rFonts w:asciiTheme="minorHAnsi" w:hAnsiTheme="minorHAnsi"/>
        </w:rPr>
        <w:t>p</w:t>
      </w:r>
      <w:r w:rsidR="00617DEF" w:rsidRPr="00DD63F7">
        <w:rPr>
          <w:rFonts w:asciiTheme="minorHAnsi" w:hAnsiTheme="minorHAnsi"/>
        </w:rPr>
        <w:t>roposer</w:t>
      </w:r>
      <w:r w:rsidRPr="00DD63F7">
        <w:rPr>
          <w:rFonts w:asciiTheme="minorHAnsi" w:hAnsiTheme="minorHAnsi"/>
        </w:rPr>
        <w:t>/</w:t>
      </w:r>
      <w:r w:rsidR="005F1839">
        <w:rPr>
          <w:rFonts w:asciiTheme="minorHAnsi" w:hAnsiTheme="minorHAnsi"/>
        </w:rPr>
        <w:t>b</w:t>
      </w:r>
      <w:r w:rsidR="00617DEF" w:rsidRPr="00DD63F7">
        <w:rPr>
          <w:rFonts w:asciiTheme="minorHAnsi" w:hAnsiTheme="minorHAnsi"/>
        </w:rPr>
        <w:t>idder</w:t>
      </w:r>
      <w:r w:rsidR="00A00BDF" w:rsidRPr="00DD63F7">
        <w:rPr>
          <w:rFonts w:asciiTheme="minorHAnsi" w:hAnsiTheme="minorHAnsi"/>
        </w:rPr>
        <w:t xml:space="preserve"> by </w:t>
      </w:r>
      <w:r w:rsidR="000120F6" w:rsidRPr="00DD63F7">
        <w:rPr>
          <w:rFonts w:asciiTheme="minorHAnsi" w:hAnsiTheme="minorHAnsi"/>
        </w:rPr>
        <w:t>Procurement Logistic Services</w:t>
      </w:r>
      <w:r w:rsidRPr="00DD63F7">
        <w:rPr>
          <w:rFonts w:asciiTheme="minorHAnsi" w:hAnsiTheme="minorHAnsi"/>
        </w:rPr>
        <w:t>.</w:t>
      </w:r>
    </w:p>
    <w:p w14:paraId="5EC78DC9" w14:textId="77777777" w:rsidR="00E66D10" w:rsidRPr="00DD63F7" w:rsidRDefault="00117E66" w:rsidP="00117E66">
      <w:pPr>
        <w:pStyle w:val="NormalWeb"/>
        <w:spacing w:before="0" w:beforeAutospacing="0" w:after="0" w:afterAutospacing="0"/>
        <w:ind w:left="1080" w:hanging="360"/>
        <w:rPr>
          <w:rFonts w:asciiTheme="minorHAnsi" w:hAnsiTheme="minorHAnsi"/>
        </w:rPr>
      </w:pPr>
      <w:r>
        <w:rPr>
          <w:rFonts w:asciiTheme="minorHAnsi" w:hAnsiTheme="minorHAnsi"/>
        </w:rPr>
        <w:t xml:space="preserve">1.   </w:t>
      </w:r>
      <w:r w:rsidR="00A53D19" w:rsidRPr="00DD63F7">
        <w:rPr>
          <w:rFonts w:asciiTheme="minorHAnsi" w:hAnsiTheme="minorHAnsi"/>
        </w:rPr>
        <w:t>Alternate Bids.</w:t>
      </w:r>
      <w:r w:rsidR="004A357E" w:rsidRPr="00DD63F7">
        <w:rPr>
          <w:rFonts w:asciiTheme="minorHAnsi" w:hAnsiTheme="minorHAnsi"/>
        </w:rPr>
        <w:t xml:space="preserve"> </w:t>
      </w:r>
      <w:r w:rsidR="00A53D19" w:rsidRPr="00DD63F7">
        <w:rPr>
          <w:rFonts w:asciiTheme="minorHAnsi" w:hAnsiTheme="minorHAnsi"/>
        </w:rPr>
        <w:t>Alternate bids will not be considered unless specifically called for in the bid.</w:t>
      </w:r>
    </w:p>
    <w:p w14:paraId="28973FCC" w14:textId="77777777" w:rsidR="00E66D10" w:rsidRPr="00DD63F7" w:rsidRDefault="00117E66" w:rsidP="00117E66">
      <w:pPr>
        <w:pStyle w:val="NormalWeb"/>
        <w:spacing w:before="0" w:beforeAutospacing="0" w:after="0" w:afterAutospacing="0"/>
        <w:ind w:left="1080" w:hanging="360"/>
        <w:rPr>
          <w:rFonts w:asciiTheme="minorHAnsi" w:hAnsiTheme="minorHAnsi"/>
        </w:rPr>
      </w:pPr>
      <w:r>
        <w:rPr>
          <w:rFonts w:asciiTheme="minorHAnsi" w:hAnsiTheme="minorHAnsi"/>
        </w:rPr>
        <w:t xml:space="preserve">2.   </w:t>
      </w:r>
      <w:r w:rsidR="00A53D19" w:rsidRPr="00DD63F7">
        <w:rPr>
          <w:rFonts w:asciiTheme="minorHAnsi" w:hAnsiTheme="minorHAnsi"/>
        </w:rPr>
        <w:t xml:space="preserve">The scope of the good(s)/service(s), as defined in the solicitation, shall form the basis of the resulting </w:t>
      </w:r>
      <w:r w:rsidR="00322A8D" w:rsidRPr="00DD63F7">
        <w:rPr>
          <w:rFonts w:asciiTheme="minorHAnsi" w:hAnsiTheme="minorHAnsi"/>
        </w:rPr>
        <w:t xml:space="preserve">purchase order and/or </w:t>
      </w:r>
      <w:r w:rsidR="00A53D19" w:rsidRPr="00DD63F7">
        <w:rPr>
          <w:rFonts w:asciiTheme="minorHAnsi" w:hAnsiTheme="minorHAnsi"/>
        </w:rPr>
        <w:t>contract and cannot be expanded beyond the scope of the final solicitation document.</w:t>
      </w:r>
    </w:p>
    <w:p w14:paraId="4D773E8A" w14:textId="77777777" w:rsidR="00A53D19" w:rsidRPr="00DD63F7" w:rsidRDefault="00117E66" w:rsidP="00117E66">
      <w:pPr>
        <w:pStyle w:val="NormalWeb"/>
        <w:spacing w:before="0" w:beforeAutospacing="0" w:after="0" w:afterAutospacing="0"/>
        <w:ind w:left="1080" w:hanging="360"/>
        <w:rPr>
          <w:rFonts w:asciiTheme="minorHAnsi" w:hAnsiTheme="minorHAnsi"/>
        </w:rPr>
      </w:pPr>
      <w:r>
        <w:rPr>
          <w:rFonts w:asciiTheme="minorHAnsi" w:hAnsiTheme="minorHAnsi"/>
        </w:rPr>
        <w:t xml:space="preserve">3.   </w:t>
      </w:r>
      <w:r w:rsidR="00A53D19" w:rsidRPr="00DD63F7">
        <w:rPr>
          <w:rFonts w:asciiTheme="minorHAnsi" w:hAnsiTheme="minorHAnsi"/>
        </w:rPr>
        <w:t>In order to provide a clear audit trail, the ITB/RFP file (hard-copy or electronic) shall contain, at a minimum, the following:</w:t>
      </w:r>
    </w:p>
    <w:p w14:paraId="72A70E45"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a.  </w:t>
      </w:r>
      <w:r w:rsidR="00A53D19" w:rsidRPr="00DD63F7">
        <w:rPr>
          <w:rFonts w:asciiTheme="minorHAnsi" w:hAnsiTheme="minorHAnsi"/>
        </w:rPr>
        <w:t xml:space="preserve">Documentation from the </w:t>
      </w:r>
      <w:proofErr w:type="gramStart"/>
      <w:r w:rsidR="00A53D19" w:rsidRPr="00DD63F7">
        <w:rPr>
          <w:rFonts w:asciiTheme="minorHAnsi" w:hAnsiTheme="minorHAnsi"/>
        </w:rPr>
        <w:t>requesting department</w:t>
      </w:r>
      <w:proofErr w:type="gramEnd"/>
      <w:r w:rsidR="005F1839">
        <w:rPr>
          <w:rFonts w:asciiTheme="minorHAnsi" w:hAnsiTheme="minorHAnsi"/>
        </w:rPr>
        <w:t>,</w:t>
      </w:r>
    </w:p>
    <w:p w14:paraId="0DDB5A9D"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b.  </w:t>
      </w:r>
      <w:r w:rsidR="00A53D19" w:rsidRPr="00DD63F7">
        <w:rPr>
          <w:rFonts w:asciiTheme="minorHAnsi" w:hAnsiTheme="minorHAnsi"/>
        </w:rPr>
        <w:t>A copy of the ITB/RFP issued (including specifications),</w:t>
      </w:r>
    </w:p>
    <w:p w14:paraId="33300217"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c.  </w:t>
      </w:r>
      <w:r w:rsidR="00A53D19" w:rsidRPr="00DD63F7">
        <w:rPr>
          <w:rFonts w:asciiTheme="minorHAnsi" w:hAnsiTheme="minorHAnsi"/>
        </w:rPr>
        <w:t>A list of vendors for the solicitation, including the dat</w:t>
      </w:r>
      <w:r w:rsidR="00B42C18" w:rsidRPr="00DD63F7">
        <w:rPr>
          <w:rFonts w:asciiTheme="minorHAnsi" w:hAnsiTheme="minorHAnsi"/>
        </w:rPr>
        <w:t>e vendors were sent the ITB/</w:t>
      </w:r>
      <w:r w:rsidR="00A53D19" w:rsidRPr="00DD63F7">
        <w:rPr>
          <w:rFonts w:asciiTheme="minorHAnsi" w:hAnsiTheme="minorHAnsi"/>
        </w:rPr>
        <w:t>RFP,</w:t>
      </w:r>
    </w:p>
    <w:p w14:paraId="53CD0A04"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d.  </w:t>
      </w:r>
      <w:r w:rsidR="00A53D19" w:rsidRPr="00DD63F7">
        <w:rPr>
          <w:rFonts w:asciiTheme="minorHAnsi" w:hAnsiTheme="minorHAnsi"/>
        </w:rPr>
        <w:t xml:space="preserve"> </w:t>
      </w:r>
      <w:r w:rsidR="00B42C18" w:rsidRPr="00DD63F7">
        <w:rPr>
          <w:rFonts w:asciiTheme="minorHAnsi" w:hAnsiTheme="minorHAnsi"/>
        </w:rPr>
        <w:t>For RFPs and applicable ITB</w:t>
      </w:r>
      <w:r w:rsidR="00A53D19" w:rsidRPr="00DD63F7">
        <w:rPr>
          <w:rFonts w:asciiTheme="minorHAnsi" w:hAnsiTheme="minorHAnsi"/>
        </w:rPr>
        <w:t>s, any pre-bid questions/</w:t>
      </w:r>
      <w:r w:rsidR="00322A8D" w:rsidRPr="00DD63F7">
        <w:rPr>
          <w:rFonts w:asciiTheme="minorHAnsi" w:hAnsiTheme="minorHAnsi"/>
        </w:rPr>
        <w:t>answers</w:t>
      </w:r>
      <w:r w:rsidR="00B42C18" w:rsidRPr="00DD63F7">
        <w:rPr>
          <w:rFonts w:asciiTheme="minorHAnsi" w:hAnsiTheme="minorHAnsi"/>
        </w:rPr>
        <w:t xml:space="preserve"> or addendums to the ITB/</w:t>
      </w:r>
      <w:r w:rsidR="00A53D19" w:rsidRPr="00DD63F7">
        <w:rPr>
          <w:rFonts w:asciiTheme="minorHAnsi" w:hAnsiTheme="minorHAnsi"/>
        </w:rPr>
        <w:t>RFP,</w:t>
      </w:r>
    </w:p>
    <w:p w14:paraId="7C06173D"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e.  </w:t>
      </w:r>
      <w:r w:rsidR="00A53D19" w:rsidRPr="00DD63F7">
        <w:rPr>
          <w:rFonts w:asciiTheme="minorHAnsi" w:hAnsiTheme="minorHAnsi"/>
        </w:rPr>
        <w:t xml:space="preserve">Any vendor correspondence (i.e. </w:t>
      </w:r>
      <w:r w:rsidR="00322A8D" w:rsidRPr="00DD63F7">
        <w:rPr>
          <w:rFonts w:asciiTheme="minorHAnsi" w:hAnsiTheme="minorHAnsi"/>
        </w:rPr>
        <w:t xml:space="preserve">point of contact, </w:t>
      </w:r>
      <w:r w:rsidR="00A53D19" w:rsidRPr="00DD63F7">
        <w:rPr>
          <w:rFonts w:asciiTheme="minorHAnsi" w:hAnsiTheme="minorHAnsi"/>
        </w:rPr>
        <w:t>intent to propose letters, questions, etc.),</w:t>
      </w:r>
    </w:p>
    <w:p w14:paraId="10B66C8F" w14:textId="77777777" w:rsidR="00117E66"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f.  </w:t>
      </w:r>
      <w:r w:rsidR="002171E0" w:rsidRPr="00DD63F7">
        <w:rPr>
          <w:rFonts w:asciiTheme="minorHAnsi" w:hAnsiTheme="minorHAnsi"/>
        </w:rPr>
        <w:tab/>
      </w:r>
      <w:r w:rsidR="00B42C18" w:rsidRPr="00DD63F7">
        <w:rPr>
          <w:rFonts w:asciiTheme="minorHAnsi" w:hAnsiTheme="minorHAnsi"/>
        </w:rPr>
        <w:t>For RFPs and applicable ITB</w:t>
      </w:r>
      <w:r w:rsidR="00A53D19" w:rsidRPr="00DD63F7">
        <w:rPr>
          <w:rFonts w:asciiTheme="minorHAnsi" w:hAnsiTheme="minorHAnsi"/>
        </w:rPr>
        <w:t xml:space="preserve">s, documentation relating to the composition of the </w:t>
      </w:r>
      <w:r w:rsidR="00322A8D" w:rsidRPr="00DD63F7">
        <w:rPr>
          <w:rFonts w:asciiTheme="minorHAnsi" w:hAnsiTheme="minorHAnsi"/>
        </w:rPr>
        <w:t>e</w:t>
      </w:r>
      <w:r w:rsidR="00A53D19" w:rsidRPr="00DD63F7">
        <w:rPr>
          <w:rFonts w:asciiTheme="minorHAnsi" w:hAnsiTheme="minorHAnsi"/>
        </w:rPr>
        <w:t xml:space="preserve">valuation </w:t>
      </w:r>
      <w:r w:rsidR="00322A8D" w:rsidRPr="00DD63F7">
        <w:rPr>
          <w:rFonts w:asciiTheme="minorHAnsi" w:hAnsiTheme="minorHAnsi"/>
        </w:rPr>
        <w:t>t</w:t>
      </w:r>
      <w:r w:rsidR="00A53D19" w:rsidRPr="00DD63F7">
        <w:rPr>
          <w:rFonts w:asciiTheme="minorHAnsi" w:hAnsiTheme="minorHAnsi"/>
        </w:rPr>
        <w:t xml:space="preserve">eam and </w:t>
      </w:r>
      <w:r w:rsidR="00322A8D" w:rsidRPr="00DD63F7">
        <w:rPr>
          <w:rFonts w:asciiTheme="minorHAnsi" w:hAnsiTheme="minorHAnsi"/>
        </w:rPr>
        <w:t xml:space="preserve">any </w:t>
      </w:r>
      <w:r w:rsidR="00A53D19" w:rsidRPr="00DD63F7">
        <w:rPr>
          <w:rFonts w:asciiTheme="minorHAnsi" w:hAnsiTheme="minorHAnsi"/>
        </w:rPr>
        <w:t>documentation used to make the award,</w:t>
      </w:r>
    </w:p>
    <w:p w14:paraId="416F64EB"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g.  </w:t>
      </w:r>
      <w:r w:rsidR="00E6149E" w:rsidRPr="00DD63F7">
        <w:rPr>
          <w:rFonts w:asciiTheme="minorHAnsi" w:hAnsiTheme="minorHAnsi"/>
        </w:rPr>
        <w:t xml:space="preserve"> </w:t>
      </w:r>
      <w:r w:rsidR="00A53D19" w:rsidRPr="00DD63F7">
        <w:rPr>
          <w:rFonts w:asciiTheme="minorHAnsi" w:hAnsiTheme="minorHAnsi"/>
        </w:rPr>
        <w:t>As applicable, any documentation that w</w:t>
      </w:r>
      <w:r w:rsidR="00B42C18" w:rsidRPr="00DD63F7">
        <w:rPr>
          <w:rFonts w:asciiTheme="minorHAnsi" w:hAnsiTheme="minorHAnsi"/>
        </w:rPr>
        <w:t xml:space="preserve">arrants a </w:t>
      </w:r>
      <w:proofErr w:type="gramStart"/>
      <w:r w:rsidR="00B42C18" w:rsidRPr="00DD63F7">
        <w:rPr>
          <w:rFonts w:asciiTheme="minorHAnsi" w:hAnsiTheme="minorHAnsi"/>
        </w:rPr>
        <w:t>re-bid</w:t>
      </w:r>
      <w:proofErr w:type="gramEnd"/>
      <w:r w:rsidR="00B42C18" w:rsidRPr="00DD63F7">
        <w:rPr>
          <w:rFonts w:asciiTheme="minorHAnsi" w:hAnsiTheme="minorHAnsi"/>
        </w:rPr>
        <w:t xml:space="preserve"> of the ITB</w:t>
      </w:r>
      <w:r w:rsidR="00A53D19" w:rsidRPr="00DD63F7">
        <w:rPr>
          <w:rFonts w:asciiTheme="minorHAnsi" w:hAnsiTheme="minorHAnsi"/>
        </w:rPr>
        <w:t>/RFP,</w:t>
      </w:r>
    </w:p>
    <w:p w14:paraId="697F6356"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h.  </w:t>
      </w:r>
      <w:r w:rsidR="00A53D19" w:rsidRPr="00DD63F7">
        <w:rPr>
          <w:rFonts w:asciiTheme="minorHAnsi" w:hAnsiTheme="minorHAnsi"/>
        </w:rPr>
        <w:t>Any informal bid complaints and the respective responses/actions,</w:t>
      </w:r>
    </w:p>
    <w:p w14:paraId="5712BD85" w14:textId="77777777" w:rsidR="00A53D19" w:rsidRPr="00DD63F7" w:rsidRDefault="00117E66" w:rsidP="00117E66">
      <w:pPr>
        <w:pStyle w:val="NormalWeb"/>
        <w:spacing w:before="0" w:beforeAutospacing="0" w:after="0" w:afterAutospacing="0"/>
        <w:ind w:left="1440" w:hanging="360"/>
        <w:rPr>
          <w:rFonts w:asciiTheme="minorHAnsi" w:hAnsiTheme="minorHAnsi"/>
        </w:rPr>
      </w:pPr>
      <w:proofErr w:type="spellStart"/>
      <w:r>
        <w:rPr>
          <w:rFonts w:asciiTheme="minorHAnsi" w:hAnsiTheme="minorHAnsi"/>
        </w:rPr>
        <w:t>i</w:t>
      </w:r>
      <w:proofErr w:type="spellEnd"/>
      <w:r>
        <w:rPr>
          <w:rFonts w:asciiTheme="minorHAnsi" w:hAnsiTheme="minorHAnsi"/>
        </w:rPr>
        <w:t xml:space="preserve">.  </w:t>
      </w:r>
      <w:r w:rsidR="00A53D19" w:rsidRPr="00DD63F7">
        <w:rPr>
          <w:rFonts w:asciiTheme="minorHAnsi" w:hAnsiTheme="minorHAnsi"/>
        </w:rPr>
        <w:t>Any formal bid protests,</w:t>
      </w:r>
    </w:p>
    <w:p w14:paraId="04FD8B02"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j.  </w:t>
      </w:r>
      <w:r w:rsidR="00A53D19" w:rsidRPr="00DD63F7">
        <w:rPr>
          <w:rFonts w:asciiTheme="minorHAnsi" w:hAnsiTheme="minorHAnsi"/>
        </w:rPr>
        <w:t>As applicable, copies of intent to award letters,</w:t>
      </w:r>
    </w:p>
    <w:p w14:paraId="0DCA9097"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k.  </w:t>
      </w:r>
      <w:r w:rsidR="00322A8D" w:rsidRPr="00DD63F7">
        <w:rPr>
          <w:rFonts w:asciiTheme="minorHAnsi" w:hAnsiTheme="minorHAnsi"/>
        </w:rPr>
        <w:t>Purchase order and/or contract</w:t>
      </w:r>
      <w:r w:rsidR="00A53D19" w:rsidRPr="00DD63F7">
        <w:rPr>
          <w:rFonts w:asciiTheme="minorHAnsi" w:hAnsiTheme="minorHAnsi"/>
        </w:rPr>
        <w:t>,</w:t>
      </w:r>
    </w:p>
    <w:p w14:paraId="2F19A18F"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l.  </w:t>
      </w:r>
      <w:r w:rsidR="00322A8D" w:rsidRPr="00DD63F7">
        <w:rPr>
          <w:rFonts w:asciiTheme="minorHAnsi" w:hAnsiTheme="minorHAnsi"/>
        </w:rPr>
        <w:t>A</w:t>
      </w:r>
      <w:r w:rsidR="00A53D19" w:rsidRPr="00DD63F7">
        <w:rPr>
          <w:rFonts w:asciiTheme="minorHAnsi" w:hAnsiTheme="minorHAnsi"/>
        </w:rPr>
        <w:t xml:space="preserve">ny other documentation </w:t>
      </w:r>
      <w:r w:rsidR="00322A8D" w:rsidRPr="00DD63F7">
        <w:rPr>
          <w:rFonts w:asciiTheme="minorHAnsi" w:hAnsiTheme="minorHAnsi"/>
        </w:rPr>
        <w:t>relevant t</w:t>
      </w:r>
      <w:r w:rsidR="00A53D19" w:rsidRPr="00DD63F7">
        <w:rPr>
          <w:rFonts w:asciiTheme="minorHAnsi" w:hAnsiTheme="minorHAnsi"/>
        </w:rPr>
        <w:t>o the procurement.</w:t>
      </w:r>
    </w:p>
    <w:p w14:paraId="0557C757" w14:textId="77777777" w:rsidR="00A53D19" w:rsidRPr="00DD63F7" w:rsidRDefault="00A53D19" w:rsidP="009B0939">
      <w:pPr>
        <w:pStyle w:val="NormalWeb"/>
        <w:numPr>
          <w:ilvl w:val="0"/>
          <w:numId w:val="21"/>
        </w:numPr>
        <w:spacing w:before="0" w:beforeAutospacing="0" w:after="0" w:afterAutospacing="0"/>
        <w:ind w:left="1080"/>
        <w:rPr>
          <w:rFonts w:asciiTheme="minorHAnsi" w:hAnsiTheme="minorHAnsi"/>
        </w:rPr>
      </w:pPr>
      <w:r w:rsidRPr="00DD63F7">
        <w:rPr>
          <w:rFonts w:asciiTheme="minorHAnsi" w:hAnsiTheme="minorHAnsi"/>
        </w:rPr>
        <w:t>Exemptions</w:t>
      </w:r>
      <w:r w:rsidR="004849EE" w:rsidRPr="00DD63F7">
        <w:rPr>
          <w:rFonts w:asciiTheme="minorHAnsi" w:hAnsiTheme="minorHAnsi"/>
        </w:rPr>
        <w:t xml:space="preserve">. </w:t>
      </w:r>
      <w:r w:rsidRPr="00DD63F7">
        <w:rPr>
          <w:rFonts w:asciiTheme="minorHAnsi" w:hAnsiTheme="minorHAnsi"/>
        </w:rPr>
        <w:t xml:space="preserve">Certain procurements/payments, as specified by the </w:t>
      </w:r>
      <w:r w:rsidR="00E87EB3" w:rsidRPr="00DD63F7">
        <w:rPr>
          <w:rFonts w:asciiTheme="minorHAnsi" w:hAnsiTheme="minorHAnsi"/>
        </w:rPr>
        <w:t>University</w:t>
      </w:r>
      <w:r w:rsidRPr="00DD63F7">
        <w:rPr>
          <w:rFonts w:asciiTheme="minorHAnsi" w:hAnsiTheme="minorHAnsi"/>
        </w:rPr>
        <w:t>, may be exempted from these processes/procedures. These include</w:t>
      </w:r>
      <w:r w:rsidR="00A60FD4" w:rsidRPr="00DD63F7">
        <w:rPr>
          <w:rFonts w:asciiTheme="minorHAnsi" w:hAnsiTheme="minorHAnsi"/>
        </w:rPr>
        <w:t>,</w:t>
      </w:r>
      <w:r w:rsidRPr="00DD63F7">
        <w:rPr>
          <w:rFonts w:asciiTheme="minorHAnsi" w:hAnsiTheme="minorHAnsi"/>
        </w:rPr>
        <w:t xml:space="preserve"> but are not limited to</w:t>
      </w:r>
      <w:r w:rsidR="00A60FD4" w:rsidRPr="00DD63F7">
        <w:rPr>
          <w:rFonts w:asciiTheme="minorHAnsi" w:hAnsiTheme="minorHAnsi"/>
        </w:rPr>
        <w:t>,</w:t>
      </w:r>
      <w:r w:rsidRPr="00DD63F7">
        <w:rPr>
          <w:rFonts w:asciiTheme="minorHAnsi" w:hAnsiTheme="minorHAnsi"/>
        </w:rPr>
        <w:t xml:space="preserve"> the following:</w:t>
      </w:r>
    </w:p>
    <w:p w14:paraId="138706A9" w14:textId="77777777" w:rsidR="004849EE" w:rsidRPr="00DD63F7" w:rsidRDefault="00AA7875" w:rsidP="009B0939">
      <w:pPr>
        <w:pStyle w:val="NormalWeb"/>
        <w:numPr>
          <w:ilvl w:val="0"/>
          <w:numId w:val="43"/>
        </w:numPr>
        <w:spacing w:before="0" w:beforeAutospacing="0" w:after="0" w:afterAutospacing="0"/>
        <w:ind w:left="1440"/>
        <w:rPr>
          <w:rFonts w:asciiTheme="minorHAnsi" w:hAnsiTheme="minorHAnsi"/>
        </w:rPr>
      </w:pPr>
      <w:r>
        <w:rPr>
          <w:rFonts w:asciiTheme="minorHAnsi" w:hAnsiTheme="minorHAnsi"/>
        </w:rPr>
        <w:t xml:space="preserve">  </w:t>
      </w:r>
      <w:r w:rsidR="00A53D19" w:rsidRPr="00DD63F7">
        <w:rPr>
          <w:rFonts w:asciiTheme="minorHAnsi" w:hAnsiTheme="minorHAnsi"/>
        </w:rPr>
        <w:t>Telephone bills</w:t>
      </w:r>
    </w:p>
    <w:p w14:paraId="3E1741C2" w14:textId="77777777" w:rsidR="004849EE" w:rsidRPr="00DD63F7" w:rsidRDefault="00AA7875" w:rsidP="009B0939">
      <w:pPr>
        <w:pStyle w:val="NormalWeb"/>
        <w:numPr>
          <w:ilvl w:val="0"/>
          <w:numId w:val="43"/>
        </w:numPr>
        <w:spacing w:before="0" w:beforeAutospacing="0" w:after="0" w:afterAutospacing="0"/>
        <w:ind w:left="1440"/>
        <w:rPr>
          <w:rFonts w:asciiTheme="minorHAnsi" w:hAnsiTheme="minorHAnsi"/>
        </w:rPr>
      </w:pPr>
      <w:r>
        <w:rPr>
          <w:rFonts w:asciiTheme="minorHAnsi" w:hAnsiTheme="minorHAnsi"/>
        </w:rPr>
        <w:t xml:space="preserve">  </w:t>
      </w:r>
      <w:r w:rsidR="00A53D19" w:rsidRPr="00DD63F7">
        <w:rPr>
          <w:rFonts w:asciiTheme="minorHAnsi" w:hAnsiTheme="minorHAnsi"/>
        </w:rPr>
        <w:t>Utility bills, including connection fees</w:t>
      </w:r>
    </w:p>
    <w:p w14:paraId="1D428A71"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Pr>
          <w:rFonts w:asciiTheme="minorHAnsi" w:hAnsiTheme="minorHAnsi"/>
        </w:rPr>
        <w:t xml:space="preserve">  </w:t>
      </w:r>
      <w:r w:rsidR="00A53D19" w:rsidRPr="0084060C">
        <w:rPr>
          <w:rFonts w:asciiTheme="minorHAnsi" w:hAnsiTheme="minorHAnsi"/>
        </w:rPr>
        <w:t>Internet Connection Fees</w:t>
      </w:r>
    </w:p>
    <w:p w14:paraId="1CC5D829"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A53D19" w:rsidRPr="0084060C">
        <w:rPr>
          <w:rFonts w:asciiTheme="minorHAnsi" w:hAnsiTheme="minorHAnsi"/>
        </w:rPr>
        <w:t>Freight charges</w:t>
      </w:r>
    </w:p>
    <w:p w14:paraId="6D025ED4"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lastRenderedPageBreak/>
        <w:t xml:space="preserve">  </w:t>
      </w:r>
      <w:r w:rsidR="00A53D19" w:rsidRPr="0084060C">
        <w:rPr>
          <w:rFonts w:asciiTheme="minorHAnsi" w:hAnsiTheme="minorHAnsi"/>
        </w:rPr>
        <w:t>Postage charges</w:t>
      </w:r>
      <w:r w:rsidR="00F554D9" w:rsidRPr="0084060C">
        <w:rPr>
          <w:rFonts w:asciiTheme="minorHAnsi" w:hAnsiTheme="minorHAnsi"/>
        </w:rPr>
        <w:t>, including the purchase of metered postage</w:t>
      </w:r>
      <w:r w:rsidR="00ED3109" w:rsidRPr="0084060C">
        <w:rPr>
          <w:rFonts w:asciiTheme="minorHAnsi" w:hAnsiTheme="minorHAnsi"/>
        </w:rPr>
        <w:t>.</w:t>
      </w:r>
    </w:p>
    <w:p w14:paraId="0EFCE53A"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A53D19" w:rsidRPr="0084060C">
        <w:rPr>
          <w:rFonts w:asciiTheme="minorHAnsi" w:hAnsiTheme="minorHAnsi"/>
        </w:rPr>
        <w:t>Notary fees</w:t>
      </w:r>
    </w:p>
    <w:p w14:paraId="16F29F70"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2250C1" w:rsidRPr="0084060C">
        <w:rPr>
          <w:rFonts w:asciiTheme="minorHAnsi" w:hAnsiTheme="minorHAnsi"/>
        </w:rPr>
        <w:t>Test</w:t>
      </w:r>
      <w:r w:rsidR="004849EE" w:rsidRPr="0084060C">
        <w:rPr>
          <w:rFonts w:asciiTheme="minorHAnsi" w:hAnsiTheme="minorHAnsi"/>
        </w:rPr>
        <w:t>ing services supplies or tests</w:t>
      </w:r>
    </w:p>
    <w:p w14:paraId="74DB5C75"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2250C1" w:rsidRPr="0084060C">
        <w:rPr>
          <w:rFonts w:asciiTheme="minorHAnsi" w:hAnsiTheme="minorHAnsi"/>
        </w:rPr>
        <w:t xml:space="preserve">Food purchases. </w:t>
      </w:r>
      <w:r w:rsidR="006E31EA" w:rsidRPr="0084060C">
        <w:rPr>
          <w:rFonts w:asciiTheme="minorHAnsi" w:hAnsiTheme="minorHAnsi"/>
        </w:rPr>
        <w:t xml:space="preserve">For details regarding food purchases, </w:t>
      </w:r>
      <w:r w:rsidR="006920A5" w:rsidRPr="0084060C">
        <w:rPr>
          <w:rFonts w:asciiTheme="minorHAnsi" w:hAnsiTheme="minorHAnsi"/>
        </w:rPr>
        <w:t xml:space="preserve">see </w:t>
      </w:r>
      <w:hyperlink r:id="rId31" w:history="1">
        <w:r w:rsidR="006E31EA" w:rsidRPr="0084060C">
          <w:rPr>
            <w:rStyle w:val="Hyperlink"/>
            <w:rFonts w:asciiTheme="minorHAnsi" w:hAnsiTheme="minorHAnsi"/>
          </w:rPr>
          <w:t>Polic</w:t>
        </w:r>
        <w:r w:rsidR="00D6370D">
          <w:rPr>
            <w:rStyle w:val="Hyperlink"/>
            <w:rFonts w:asciiTheme="minorHAnsi" w:hAnsiTheme="minorHAnsi"/>
          </w:rPr>
          <w:t>y</w:t>
        </w:r>
        <w:r w:rsidR="00E523AF" w:rsidRPr="0084060C">
          <w:rPr>
            <w:rStyle w:val="Hyperlink"/>
            <w:rFonts w:asciiTheme="minorHAnsi" w:hAnsiTheme="minorHAnsi"/>
          </w:rPr>
          <w:t xml:space="preserve"> </w:t>
        </w:r>
        <w:r w:rsidR="00DD63F7" w:rsidRPr="0084060C">
          <w:rPr>
            <w:rStyle w:val="Hyperlink"/>
            <w:rFonts w:asciiTheme="minorHAnsi" w:hAnsiTheme="minorHAnsi"/>
          </w:rPr>
          <w:t xml:space="preserve">661 </w:t>
        </w:r>
        <w:r w:rsidR="00D6370D">
          <w:rPr>
            <w:rStyle w:val="Hyperlink"/>
            <w:rFonts w:asciiTheme="minorHAnsi" w:hAnsiTheme="minorHAnsi"/>
          </w:rPr>
          <w:t>Food and Beverages</w:t>
        </w:r>
      </w:hyperlink>
      <w:r w:rsidR="00A16834" w:rsidRPr="0084060C">
        <w:rPr>
          <w:rFonts w:asciiTheme="minorHAnsi" w:hAnsiTheme="minorHAnsi"/>
        </w:rPr>
        <w:t>.</w:t>
      </w:r>
    </w:p>
    <w:p w14:paraId="1E76ED5E"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4849EE" w:rsidRPr="0084060C">
        <w:rPr>
          <w:rFonts w:asciiTheme="minorHAnsi" w:hAnsiTheme="minorHAnsi"/>
        </w:rPr>
        <w:t>State surplus property</w:t>
      </w:r>
    </w:p>
    <w:p w14:paraId="537CE22C"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2250C1" w:rsidRPr="0084060C">
        <w:rPr>
          <w:rFonts w:asciiTheme="minorHAnsi" w:hAnsiTheme="minorHAnsi"/>
        </w:rPr>
        <w:t xml:space="preserve">Advertising. </w:t>
      </w:r>
      <w:proofErr w:type="gramStart"/>
      <w:r w:rsidR="002250C1" w:rsidRPr="0084060C">
        <w:rPr>
          <w:rFonts w:asciiTheme="minorHAnsi" w:hAnsiTheme="minorHAnsi"/>
        </w:rPr>
        <w:t>Should</w:t>
      </w:r>
      <w:proofErr w:type="gramEnd"/>
      <w:r w:rsidR="002250C1" w:rsidRPr="0084060C">
        <w:rPr>
          <w:rFonts w:asciiTheme="minorHAnsi" w:hAnsiTheme="minorHAnsi"/>
        </w:rPr>
        <w:t xml:space="preserve"> be reviewed and approved by Human Resource Services and the Office of </w:t>
      </w:r>
      <w:r w:rsidR="00C17C79" w:rsidRPr="0084060C">
        <w:rPr>
          <w:rFonts w:asciiTheme="minorHAnsi" w:hAnsiTheme="minorHAnsi"/>
        </w:rPr>
        <w:t xml:space="preserve">Institutional </w:t>
      </w:r>
      <w:r w:rsidR="002250C1" w:rsidRPr="0084060C">
        <w:rPr>
          <w:rFonts w:asciiTheme="minorHAnsi" w:hAnsiTheme="minorHAnsi"/>
        </w:rPr>
        <w:t xml:space="preserve">Equity and Compliance for all positions, or the Division of </w:t>
      </w:r>
      <w:r w:rsidR="008A4BA2" w:rsidRPr="0084060C">
        <w:rPr>
          <w:rFonts w:asciiTheme="minorHAnsi" w:hAnsiTheme="minorHAnsi"/>
        </w:rPr>
        <w:t xml:space="preserve">Marketing and Communications </w:t>
      </w:r>
      <w:r w:rsidR="002250C1" w:rsidRPr="0084060C">
        <w:rPr>
          <w:rFonts w:asciiTheme="minorHAnsi" w:hAnsiTheme="minorHAnsi"/>
        </w:rPr>
        <w:t xml:space="preserve">for all non-employment-related advertising. </w:t>
      </w:r>
      <w:proofErr w:type="gramStart"/>
      <w:r w:rsidR="002250C1" w:rsidRPr="0084060C">
        <w:rPr>
          <w:rFonts w:asciiTheme="minorHAnsi" w:hAnsiTheme="minorHAnsi"/>
        </w:rPr>
        <w:t>The exemption</w:t>
      </w:r>
      <w:proofErr w:type="gramEnd"/>
      <w:r w:rsidR="002250C1" w:rsidRPr="0084060C">
        <w:rPr>
          <w:rFonts w:asciiTheme="minorHAnsi" w:hAnsiTheme="minorHAnsi"/>
        </w:rPr>
        <w:t xml:space="preserve"> from the bid process doe</w:t>
      </w:r>
      <w:r w:rsidR="004849EE" w:rsidRPr="0084060C">
        <w:rPr>
          <w:rFonts w:asciiTheme="minorHAnsi" w:hAnsiTheme="minorHAnsi"/>
        </w:rPr>
        <w:t>s not apply to mass advertising</w:t>
      </w:r>
      <w:r w:rsidR="005F1839">
        <w:rPr>
          <w:rFonts w:asciiTheme="minorHAnsi" w:hAnsiTheme="minorHAnsi"/>
        </w:rPr>
        <w:t>.</w:t>
      </w:r>
    </w:p>
    <w:p w14:paraId="78FDA692"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2250C1" w:rsidRPr="0084060C">
        <w:rPr>
          <w:rFonts w:asciiTheme="minorHAnsi" w:hAnsiTheme="minorHAnsi"/>
        </w:rPr>
        <w:t>Books or copyrighted course material,</w:t>
      </w:r>
      <w:r w:rsidR="004849EE" w:rsidRPr="0084060C">
        <w:rPr>
          <w:rFonts w:asciiTheme="minorHAnsi" w:hAnsiTheme="minorHAnsi"/>
        </w:rPr>
        <w:t xml:space="preserve"> including electronic databases</w:t>
      </w:r>
    </w:p>
    <w:p w14:paraId="35EC2128"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2250C1" w:rsidRPr="0084060C">
        <w:rPr>
          <w:rFonts w:asciiTheme="minorHAnsi" w:hAnsiTheme="minorHAnsi"/>
        </w:rPr>
        <w:t>Charges on gasoline</w:t>
      </w:r>
      <w:r w:rsidR="004849EE" w:rsidRPr="0084060C">
        <w:rPr>
          <w:rFonts w:asciiTheme="minorHAnsi" w:hAnsiTheme="minorHAnsi"/>
        </w:rPr>
        <w:t xml:space="preserve"> and aviation fuel credit cards</w:t>
      </w:r>
    </w:p>
    <w:p w14:paraId="3EC0C795"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A53D19" w:rsidRPr="0084060C">
        <w:rPr>
          <w:rFonts w:asciiTheme="minorHAnsi" w:hAnsiTheme="minorHAnsi"/>
        </w:rPr>
        <w:t>Fees in connection with titles or title searches</w:t>
      </w:r>
    </w:p>
    <w:p w14:paraId="04B586FC"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A53D19" w:rsidRPr="0084060C">
        <w:rPr>
          <w:rFonts w:asciiTheme="minorHAnsi" w:hAnsiTheme="minorHAnsi"/>
        </w:rPr>
        <w:t>Vehicle rental while on approved travel</w:t>
      </w:r>
    </w:p>
    <w:p w14:paraId="43081B95"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A53D19" w:rsidRPr="0084060C">
        <w:rPr>
          <w:rFonts w:asciiTheme="minorHAnsi" w:hAnsiTheme="minorHAnsi"/>
        </w:rPr>
        <w:t xml:space="preserve">Tuition, fees, and supplies for </w:t>
      </w:r>
      <w:r w:rsidR="00E6776A" w:rsidRPr="0084060C">
        <w:rPr>
          <w:rFonts w:asciiTheme="minorHAnsi" w:hAnsiTheme="minorHAnsi"/>
        </w:rPr>
        <w:t>State</w:t>
      </w:r>
      <w:r w:rsidR="00A53D19" w:rsidRPr="0084060C">
        <w:rPr>
          <w:rFonts w:asciiTheme="minorHAnsi" w:hAnsiTheme="minorHAnsi"/>
        </w:rPr>
        <w:t xml:space="preserve"> employees</w:t>
      </w:r>
    </w:p>
    <w:p w14:paraId="2916F926"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proofErr w:type="gramStart"/>
      <w:r w:rsidR="00A53D19" w:rsidRPr="0084060C">
        <w:rPr>
          <w:rFonts w:asciiTheme="minorHAnsi" w:hAnsiTheme="minorHAnsi"/>
        </w:rPr>
        <w:t>Emergency medical</w:t>
      </w:r>
      <w:proofErr w:type="gramEnd"/>
      <w:r w:rsidR="00A53D19" w:rsidRPr="0084060C">
        <w:rPr>
          <w:rFonts w:asciiTheme="minorHAnsi" w:hAnsiTheme="minorHAnsi"/>
        </w:rPr>
        <w:t xml:space="preserve"> </w:t>
      </w:r>
      <w:proofErr w:type="gramStart"/>
      <w:r w:rsidR="00A53D19" w:rsidRPr="0084060C">
        <w:rPr>
          <w:rFonts w:asciiTheme="minorHAnsi" w:hAnsiTheme="minorHAnsi"/>
        </w:rPr>
        <w:t>expenses</w:t>
      </w:r>
      <w:proofErr w:type="gramEnd"/>
    </w:p>
    <w:p w14:paraId="7160EE5C" w14:textId="1A4D2F2D" w:rsidR="00B7682E" w:rsidRDefault="00AA7875" w:rsidP="009B0939">
      <w:pPr>
        <w:pStyle w:val="NormalWeb"/>
        <w:numPr>
          <w:ilvl w:val="0"/>
          <w:numId w:val="43"/>
        </w:numPr>
        <w:spacing w:before="0" w:beforeAutospacing="0" w:after="0" w:afterAutospacing="0"/>
        <w:ind w:left="1440"/>
        <w:rPr>
          <w:ins w:id="20" w:author="Zach Lebarts" w:date="2025-06-18T12:04:00Z" w16du:dateUtc="2025-06-18T17:04:00Z"/>
          <w:rFonts w:asciiTheme="minorHAnsi" w:hAnsiTheme="minorHAnsi"/>
        </w:rPr>
      </w:pPr>
      <w:r w:rsidRPr="0084060C">
        <w:rPr>
          <w:rFonts w:asciiTheme="minorHAnsi" w:hAnsiTheme="minorHAnsi"/>
        </w:rPr>
        <w:t xml:space="preserve">  </w:t>
      </w:r>
      <w:del w:id="21" w:author="Michelle Tezak" w:date="2025-07-15T16:09:00Z" w16du:dateUtc="2025-07-15T21:09:00Z">
        <w:r w:rsidR="00B7682E" w:rsidRPr="0084060C" w:rsidDel="00CA1DFA">
          <w:rPr>
            <w:rFonts w:asciiTheme="minorHAnsi" w:hAnsiTheme="minorHAnsi"/>
          </w:rPr>
          <w:delText>All University printing jobs will be produced by University Printing Services unless they are unable to produce the job.</w:delText>
        </w:r>
      </w:del>
      <w:r w:rsidR="00B7682E" w:rsidRPr="0084060C">
        <w:rPr>
          <w:rFonts w:asciiTheme="minorHAnsi" w:hAnsiTheme="minorHAnsi"/>
        </w:rPr>
        <w:t xml:space="preserve"> </w:t>
      </w:r>
      <w:ins w:id="22" w:author="Michelle Tezak" w:date="2025-07-15T16:09:00Z" w16du:dateUtc="2025-07-15T21:09:00Z">
        <w:r w:rsidR="00CA1DFA" w:rsidRPr="00CA1DFA">
          <w:rPr>
            <w:rFonts w:asciiTheme="minorHAnsi" w:hAnsiTheme="minorHAnsi"/>
          </w:rPr>
          <w:t xml:space="preserve">All printing activities conducted on behalf of the University, including but not limited to publications, promotional materials, branded apparel, </w:t>
        </w:r>
      </w:ins>
      <w:ins w:id="23" w:author="Michelle Tezak" w:date="2025-07-18T14:24:00Z" w16du:dateUtc="2025-07-18T19:24:00Z">
        <w:r w:rsidR="00A23472">
          <w:rPr>
            <w:rFonts w:asciiTheme="minorHAnsi" w:hAnsiTheme="minorHAnsi"/>
          </w:rPr>
          <w:t xml:space="preserve">banners, </w:t>
        </w:r>
      </w:ins>
      <w:ins w:id="24" w:author="Michelle Tezak" w:date="2025-07-18T14:24:00Z">
        <w:r w:rsidR="00A23472" w:rsidRPr="00A23472">
          <w:rPr>
            <w:rFonts w:asciiTheme="minorHAnsi" w:hAnsiTheme="minorHAnsi"/>
          </w:rPr>
          <w:t xml:space="preserve">signage for marketing and/or branding purposes, </w:t>
        </w:r>
      </w:ins>
      <w:ins w:id="25" w:author="Michelle Tezak" w:date="2025-07-15T16:09:00Z" w16du:dateUtc="2025-07-15T21:09:00Z">
        <w:r w:rsidR="00CA1DFA" w:rsidRPr="00CA1DFA">
          <w:rPr>
            <w:rFonts w:asciiTheme="minorHAnsi" w:hAnsiTheme="minorHAnsi"/>
          </w:rPr>
          <w:t xml:space="preserve">and any printed items intended for marketing, communication, external distribution, or public-facing use, must be processed exclusively through University Printing Services, also known as </w:t>
        </w:r>
        <w:proofErr w:type="gramStart"/>
        <w:r w:rsidR="00CA1DFA" w:rsidRPr="00CA1DFA">
          <w:rPr>
            <w:rFonts w:asciiTheme="minorHAnsi" w:hAnsiTheme="minorHAnsi"/>
          </w:rPr>
          <w:t>Blue Print</w:t>
        </w:r>
        <w:proofErr w:type="gramEnd"/>
        <w:r w:rsidR="00CA1DFA" w:rsidRPr="00CA1DFA">
          <w:rPr>
            <w:rFonts w:asciiTheme="minorHAnsi" w:hAnsiTheme="minorHAnsi"/>
          </w:rPr>
          <w:t xml:space="preserve">. University Printing Services holds the first right of refusal for all print production jobs funded by </w:t>
        </w:r>
        <w:proofErr w:type="gramStart"/>
        <w:r w:rsidR="00CA1DFA" w:rsidRPr="00CA1DFA">
          <w:rPr>
            <w:rFonts w:asciiTheme="minorHAnsi" w:hAnsiTheme="minorHAnsi"/>
          </w:rPr>
          <w:t>University</w:t>
        </w:r>
        <w:proofErr w:type="gramEnd"/>
        <w:r w:rsidR="00CA1DFA" w:rsidRPr="00CA1DFA">
          <w:rPr>
            <w:rFonts w:asciiTheme="minorHAnsi" w:hAnsiTheme="minorHAnsi"/>
          </w:rPr>
          <w:t xml:space="preserve"> resources, and all University divisions, departments, units, and affiliated entities are required to submit their printing requests accordingly. If University Printing Services determines it cannot fulfill a request due to capacity, technical limitations, or other constraints, it will coordinate the outsourcing process to ensure that any selected vendor meets the University's quality standards, brand guidelines, and cost expectations. For outsourced print jobs exceeding $10,000, University Printing Services will coordinate with the University’s Procurement Services to conduct a competitive bidding process. This process ensures that the University secures the best available pricing while maintaining compliance with brand standards and applicable procurement policies. Departments are not authorized to engage external printing vendors independently. All exceptions must be reviewed and approved in advance by University Printing Services to maintain consistency, quality, and institutional compliance.</w:t>
        </w:r>
        <w:r w:rsidR="00CA1DFA">
          <w:rPr>
            <w:rFonts w:asciiTheme="minorHAnsi" w:hAnsiTheme="minorHAnsi"/>
          </w:rPr>
          <w:t xml:space="preserve"> </w:t>
        </w:r>
      </w:ins>
      <w:r w:rsidR="00B7682E" w:rsidRPr="0084060C">
        <w:rPr>
          <w:rFonts w:asciiTheme="minorHAnsi" w:hAnsiTheme="minorHAnsi"/>
        </w:rPr>
        <w:t xml:space="preserve">See </w:t>
      </w:r>
      <w:hyperlink r:id="rId32" w:history="1">
        <w:r w:rsidR="00B7682E" w:rsidRPr="0084060C">
          <w:rPr>
            <w:rStyle w:val="Hyperlink"/>
            <w:rFonts w:asciiTheme="minorHAnsi" w:hAnsiTheme="minorHAnsi"/>
          </w:rPr>
          <w:t xml:space="preserve">Policy </w:t>
        </w:r>
        <w:r w:rsidR="00DD63F7" w:rsidRPr="0084060C">
          <w:rPr>
            <w:rStyle w:val="Hyperlink"/>
            <w:rFonts w:asciiTheme="minorHAnsi" w:hAnsiTheme="minorHAnsi"/>
          </w:rPr>
          <w:t>154</w:t>
        </w:r>
        <w:r w:rsidR="00B7682E" w:rsidRPr="0084060C">
          <w:rPr>
            <w:rStyle w:val="Hyperlink"/>
            <w:rFonts w:asciiTheme="minorHAnsi" w:hAnsiTheme="minorHAnsi"/>
          </w:rPr>
          <w:t xml:space="preserve"> Publications</w:t>
        </w:r>
      </w:hyperlink>
      <w:r w:rsidR="00B7682E" w:rsidRPr="0084060C">
        <w:rPr>
          <w:rFonts w:asciiTheme="minorHAnsi" w:hAnsiTheme="minorHAnsi"/>
        </w:rPr>
        <w:t>.</w:t>
      </w:r>
    </w:p>
    <w:p w14:paraId="2BD0853E" w14:textId="46CF601E" w:rsidR="00265259" w:rsidRPr="0084060C" w:rsidRDefault="00265259" w:rsidP="009B0939">
      <w:pPr>
        <w:pStyle w:val="NormalWeb"/>
        <w:numPr>
          <w:ilvl w:val="0"/>
          <w:numId w:val="43"/>
        </w:numPr>
        <w:spacing w:before="0" w:beforeAutospacing="0" w:after="0" w:afterAutospacing="0"/>
        <w:ind w:left="1440"/>
        <w:rPr>
          <w:rFonts w:asciiTheme="minorHAnsi" w:hAnsiTheme="minorHAnsi"/>
        </w:rPr>
      </w:pPr>
      <w:ins w:id="26" w:author="Zach Lebarts" w:date="2025-06-18T12:07:00Z" w16du:dateUtc="2025-06-18T17:07:00Z">
        <w:r w:rsidRPr="00265259">
          <w:rPr>
            <w:rFonts w:asciiTheme="minorHAnsi" w:hAnsiTheme="minorHAnsi"/>
          </w:rPr>
          <w:t>Name, Image, and Likeness (NIL) agreements entered into with student-athletes</w:t>
        </w:r>
      </w:ins>
    </w:p>
    <w:p w14:paraId="2EA52B2C" w14:textId="77777777" w:rsidR="00DF2D18" w:rsidRPr="00DD63F7" w:rsidRDefault="00A53D19" w:rsidP="00AA7C3B">
      <w:pPr>
        <w:pStyle w:val="NormalWeb"/>
        <w:spacing w:before="0" w:beforeAutospacing="0" w:after="0" w:afterAutospacing="0"/>
        <w:ind w:left="720" w:firstLine="360"/>
        <w:rPr>
          <w:rFonts w:asciiTheme="minorHAnsi" w:hAnsiTheme="minorHAnsi"/>
        </w:rPr>
      </w:pPr>
      <w:r w:rsidRPr="00DD63F7">
        <w:rPr>
          <w:rFonts w:asciiTheme="minorHAnsi" w:hAnsiTheme="minorHAnsi"/>
        </w:rPr>
        <w:tab/>
      </w:r>
    </w:p>
    <w:p w14:paraId="1175F241" w14:textId="77777777" w:rsidR="00A53D19" w:rsidRDefault="00780E27" w:rsidP="002E617A">
      <w:pPr>
        <w:pStyle w:val="NormalWeb"/>
        <w:spacing w:before="0" w:beforeAutospacing="0" w:after="0" w:afterAutospacing="0"/>
        <w:ind w:left="360"/>
        <w:outlineLvl w:val="0"/>
        <w:rPr>
          <w:rFonts w:asciiTheme="minorHAnsi" w:hAnsiTheme="minorHAnsi"/>
        </w:rPr>
      </w:pPr>
      <w:bookmarkStart w:id="27" w:name="_Toc462232722"/>
      <w:r>
        <w:rPr>
          <w:rFonts w:asciiTheme="minorHAnsi" w:hAnsiTheme="minorHAnsi"/>
        </w:rPr>
        <w:t>H</w:t>
      </w:r>
      <w:r w:rsidR="00B133F0" w:rsidRPr="00DD63F7">
        <w:rPr>
          <w:rFonts w:asciiTheme="minorHAnsi" w:hAnsiTheme="minorHAnsi"/>
        </w:rPr>
        <w:t xml:space="preserve">. </w:t>
      </w:r>
      <w:r w:rsidR="00A53D19" w:rsidRPr="00DD63F7">
        <w:rPr>
          <w:rFonts w:asciiTheme="minorHAnsi" w:hAnsiTheme="minorHAnsi"/>
        </w:rPr>
        <w:t>Protested Bids</w:t>
      </w:r>
      <w:bookmarkEnd w:id="27"/>
    </w:p>
    <w:p w14:paraId="74DB7516" w14:textId="77777777" w:rsidR="00AC01C3" w:rsidRPr="00DD63F7" w:rsidRDefault="00AC01C3" w:rsidP="002E617A">
      <w:pPr>
        <w:pStyle w:val="NormalWeb"/>
        <w:spacing w:before="0" w:beforeAutospacing="0" w:after="0" w:afterAutospacing="0"/>
        <w:ind w:left="360"/>
        <w:outlineLvl w:val="0"/>
        <w:rPr>
          <w:rFonts w:asciiTheme="minorHAnsi" w:hAnsiTheme="minorHAnsi"/>
        </w:rPr>
      </w:pPr>
    </w:p>
    <w:p w14:paraId="2227C627" w14:textId="77777777" w:rsidR="00A53D19" w:rsidRPr="00DD63F7" w:rsidRDefault="00C35192" w:rsidP="009B0939">
      <w:pPr>
        <w:pStyle w:val="NormalWeb"/>
        <w:numPr>
          <w:ilvl w:val="6"/>
          <w:numId w:val="21"/>
        </w:numPr>
        <w:spacing w:before="0" w:beforeAutospacing="0" w:after="0" w:afterAutospacing="0"/>
        <w:ind w:left="1080"/>
        <w:rPr>
          <w:rFonts w:asciiTheme="minorHAnsi" w:hAnsiTheme="minorHAnsi"/>
        </w:rPr>
      </w:pPr>
      <w:r w:rsidRPr="00DD63F7">
        <w:rPr>
          <w:rFonts w:asciiTheme="minorHAnsi" w:hAnsiTheme="minorHAnsi"/>
        </w:rPr>
        <w:t>Right to Protest</w:t>
      </w:r>
    </w:p>
    <w:p w14:paraId="6AE99511" w14:textId="77777777" w:rsidR="00C35192" w:rsidRPr="00DD63F7" w:rsidRDefault="00A53D19" w:rsidP="009B0939">
      <w:pPr>
        <w:pStyle w:val="NormalWeb"/>
        <w:numPr>
          <w:ilvl w:val="0"/>
          <w:numId w:val="28"/>
        </w:numPr>
        <w:spacing w:before="0" w:beforeAutospacing="0" w:after="0" w:afterAutospacing="0"/>
        <w:ind w:left="1440"/>
        <w:rPr>
          <w:rFonts w:asciiTheme="minorHAnsi" w:hAnsiTheme="minorHAnsi"/>
        </w:rPr>
      </w:pPr>
      <w:r w:rsidRPr="00DD63F7">
        <w:rPr>
          <w:rFonts w:asciiTheme="minorHAnsi" w:hAnsiTheme="minorHAnsi"/>
        </w:rPr>
        <w:t xml:space="preserve">Protest procedures shall be included, or </w:t>
      </w:r>
      <w:r w:rsidR="00B42C18" w:rsidRPr="00DD63F7">
        <w:rPr>
          <w:rFonts w:asciiTheme="minorHAnsi" w:hAnsiTheme="minorHAnsi"/>
        </w:rPr>
        <w:t>a link thereto, in all ITBs</w:t>
      </w:r>
      <w:r w:rsidRPr="00DD63F7">
        <w:rPr>
          <w:rFonts w:asciiTheme="minorHAnsi" w:hAnsiTheme="minorHAnsi"/>
        </w:rPr>
        <w:t>/RFPs.</w:t>
      </w:r>
    </w:p>
    <w:p w14:paraId="1E089148" w14:textId="77777777" w:rsidR="00271C46" w:rsidRPr="00DD63F7" w:rsidRDefault="00A53D19" w:rsidP="009B0939">
      <w:pPr>
        <w:pStyle w:val="NormalWeb"/>
        <w:numPr>
          <w:ilvl w:val="0"/>
          <w:numId w:val="28"/>
        </w:numPr>
        <w:spacing w:before="0" w:beforeAutospacing="0" w:after="0" w:afterAutospacing="0"/>
        <w:ind w:left="1440"/>
        <w:rPr>
          <w:rFonts w:asciiTheme="minorHAnsi" w:hAnsiTheme="minorHAnsi"/>
        </w:rPr>
      </w:pPr>
      <w:r w:rsidRPr="00DD63F7">
        <w:rPr>
          <w:rFonts w:asciiTheme="minorHAnsi" w:hAnsiTheme="minorHAnsi"/>
        </w:rPr>
        <w:t xml:space="preserve">An </w:t>
      </w:r>
      <w:r w:rsidR="00DF2D18" w:rsidRPr="00DD63F7">
        <w:rPr>
          <w:rFonts w:asciiTheme="minorHAnsi" w:hAnsiTheme="minorHAnsi"/>
        </w:rPr>
        <w:t>a</w:t>
      </w:r>
      <w:r w:rsidRPr="00DD63F7">
        <w:rPr>
          <w:rFonts w:asciiTheme="minorHAnsi" w:hAnsiTheme="minorHAnsi"/>
        </w:rPr>
        <w:t xml:space="preserve">ggrieved </w:t>
      </w:r>
      <w:r w:rsidR="00DF2D18" w:rsidRPr="00DD63F7">
        <w:rPr>
          <w:rFonts w:asciiTheme="minorHAnsi" w:hAnsiTheme="minorHAnsi"/>
        </w:rPr>
        <w:t>r</w:t>
      </w:r>
      <w:r w:rsidRPr="00DD63F7">
        <w:rPr>
          <w:rFonts w:asciiTheme="minorHAnsi" w:hAnsiTheme="minorHAnsi"/>
        </w:rPr>
        <w:t xml:space="preserve">espondent may protest, in writing, to the </w:t>
      </w:r>
      <w:r w:rsidR="008D70B5" w:rsidRPr="00DD63F7">
        <w:rPr>
          <w:rFonts w:asciiTheme="minorHAnsi" w:hAnsiTheme="minorHAnsi"/>
        </w:rPr>
        <w:t xml:space="preserve">Chief </w:t>
      </w:r>
      <w:r w:rsidR="00ED3109" w:rsidRPr="00DD63F7">
        <w:rPr>
          <w:rFonts w:asciiTheme="minorHAnsi" w:hAnsiTheme="minorHAnsi"/>
        </w:rPr>
        <w:t>P</w:t>
      </w:r>
      <w:r w:rsidR="008D70B5" w:rsidRPr="00DD63F7">
        <w:rPr>
          <w:rFonts w:asciiTheme="minorHAnsi" w:hAnsiTheme="minorHAnsi"/>
        </w:rPr>
        <w:t xml:space="preserve">rocurement </w:t>
      </w:r>
      <w:r w:rsidR="00ED3109" w:rsidRPr="00DD63F7">
        <w:rPr>
          <w:rFonts w:asciiTheme="minorHAnsi" w:hAnsiTheme="minorHAnsi"/>
        </w:rPr>
        <w:t>O</w:t>
      </w:r>
      <w:r w:rsidR="008D70B5" w:rsidRPr="00DD63F7">
        <w:rPr>
          <w:rFonts w:asciiTheme="minorHAnsi" w:hAnsiTheme="minorHAnsi"/>
        </w:rPr>
        <w:t>fficer</w:t>
      </w:r>
      <w:r w:rsidR="00C35192" w:rsidRPr="00DD63F7">
        <w:rPr>
          <w:rFonts w:asciiTheme="minorHAnsi" w:hAnsiTheme="minorHAnsi"/>
        </w:rPr>
        <w:t xml:space="preserve"> within seven </w:t>
      </w:r>
      <w:r w:rsidR="002C42B1">
        <w:rPr>
          <w:rFonts w:asciiTheme="minorHAnsi" w:hAnsiTheme="minorHAnsi"/>
        </w:rPr>
        <w:t>(7) c</w:t>
      </w:r>
      <w:r w:rsidRPr="00DD63F7">
        <w:rPr>
          <w:rFonts w:asciiTheme="minorHAnsi" w:hAnsiTheme="minorHAnsi"/>
        </w:rPr>
        <w:t xml:space="preserve">alendar </w:t>
      </w:r>
      <w:r w:rsidR="002C42B1">
        <w:rPr>
          <w:rFonts w:asciiTheme="minorHAnsi" w:hAnsiTheme="minorHAnsi"/>
        </w:rPr>
        <w:t>d</w:t>
      </w:r>
      <w:r w:rsidRPr="00DD63F7">
        <w:rPr>
          <w:rFonts w:asciiTheme="minorHAnsi" w:hAnsiTheme="minorHAnsi"/>
        </w:rPr>
        <w:t>ays from the date of notice</w:t>
      </w:r>
      <w:r w:rsidR="00245E4B" w:rsidRPr="00DD63F7">
        <w:rPr>
          <w:rFonts w:asciiTheme="minorHAnsi" w:hAnsiTheme="minorHAnsi"/>
        </w:rPr>
        <w:t xml:space="preserve"> of intent</w:t>
      </w:r>
      <w:r w:rsidRPr="00DD63F7">
        <w:rPr>
          <w:rFonts w:asciiTheme="minorHAnsi" w:hAnsiTheme="minorHAnsi"/>
        </w:rPr>
        <w:t xml:space="preserve"> to </w:t>
      </w:r>
      <w:proofErr w:type="gramStart"/>
      <w:r w:rsidRPr="00DD63F7">
        <w:rPr>
          <w:rFonts w:asciiTheme="minorHAnsi" w:hAnsiTheme="minorHAnsi"/>
        </w:rPr>
        <w:t>award</w:t>
      </w:r>
      <w:proofErr w:type="gramEnd"/>
      <w:r w:rsidRPr="00DD63F7">
        <w:rPr>
          <w:rFonts w:asciiTheme="minorHAnsi" w:hAnsiTheme="minorHAnsi"/>
        </w:rPr>
        <w:t xml:space="preserve">. Protests must </w:t>
      </w:r>
      <w:r w:rsidRPr="00DD63F7">
        <w:rPr>
          <w:rFonts w:asciiTheme="minorHAnsi" w:hAnsiTheme="minorHAnsi"/>
        </w:rPr>
        <w:lastRenderedPageBreak/>
        <w:t xml:space="preserve">be received by the Procurement </w:t>
      </w:r>
      <w:r w:rsidR="00966326" w:rsidRPr="00DD63F7">
        <w:rPr>
          <w:rFonts w:asciiTheme="minorHAnsi" w:hAnsiTheme="minorHAnsi"/>
        </w:rPr>
        <w:t>Logistic Services o</w:t>
      </w:r>
      <w:r w:rsidRPr="00DD63F7">
        <w:rPr>
          <w:rFonts w:asciiTheme="minorHAnsi" w:hAnsiTheme="minorHAnsi"/>
        </w:rPr>
        <w:t xml:space="preserve">ffice no later than the close of business of the seventh </w:t>
      </w:r>
      <w:r w:rsidR="002C42B1">
        <w:rPr>
          <w:rFonts w:asciiTheme="minorHAnsi" w:hAnsiTheme="minorHAnsi"/>
        </w:rPr>
        <w:t>(7</w:t>
      </w:r>
      <w:r w:rsidR="002C42B1" w:rsidRPr="002C42B1">
        <w:rPr>
          <w:rFonts w:asciiTheme="minorHAnsi" w:hAnsiTheme="minorHAnsi"/>
          <w:vertAlign w:val="superscript"/>
        </w:rPr>
        <w:t>th</w:t>
      </w:r>
      <w:r w:rsidR="002C42B1">
        <w:rPr>
          <w:rFonts w:asciiTheme="minorHAnsi" w:hAnsiTheme="minorHAnsi"/>
        </w:rPr>
        <w:t>) c</w:t>
      </w:r>
      <w:r w:rsidRPr="00DD63F7">
        <w:rPr>
          <w:rFonts w:asciiTheme="minorHAnsi" w:hAnsiTheme="minorHAnsi"/>
        </w:rPr>
        <w:t xml:space="preserve">alendar </w:t>
      </w:r>
      <w:r w:rsidR="002C42B1">
        <w:rPr>
          <w:rFonts w:asciiTheme="minorHAnsi" w:hAnsiTheme="minorHAnsi"/>
        </w:rPr>
        <w:t>d</w:t>
      </w:r>
      <w:r w:rsidRPr="00DD63F7">
        <w:rPr>
          <w:rFonts w:asciiTheme="minorHAnsi" w:hAnsiTheme="minorHAnsi"/>
        </w:rPr>
        <w:t>ay.</w:t>
      </w:r>
    </w:p>
    <w:p w14:paraId="49BA4468" w14:textId="77777777" w:rsidR="00A53D19" w:rsidRPr="00DD63F7" w:rsidRDefault="00A53D19" w:rsidP="009B0939">
      <w:pPr>
        <w:pStyle w:val="NormalWeb"/>
        <w:numPr>
          <w:ilvl w:val="0"/>
          <w:numId w:val="28"/>
        </w:numPr>
        <w:spacing w:before="0" w:beforeAutospacing="0" w:after="0" w:afterAutospacing="0"/>
        <w:ind w:left="1440"/>
        <w:rPr>
          <w:rFonts w:asciiTheme="minorHAnsi" w:hAnsiTheme="minorHAnsi"/>
        </w:rPr>
      </w:pPr>
      <w:r w:rsidRPr="00DD63F7">
        <w:rPr>
          <w:rFonts w:asciiTheme="minorHAnsi" w:hAnsiTheme="minorHAnsi"/>
        </w:rPr>
        <w:t>The following are the sole grounds for a protest:</w:t>
      </w:r>
    </w:p>
    <w:p w14:paraId="09DF2E0A" w14:textId="77777777" w:rsidR="00271C46" w:rsidRPr="00DD63F7" w:rsidRDefault="00A53D19"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The award was arbitrary, capricious, an abuse of discretion, or exceeded the authority of the </w:t>
      </w:r>
      <w:r w:rsidR="00E50EB8" w:rsidRPr="00DD63F7">
        <w:rPr>
          <w:rFonts w:asciiTheme="minorHAnsi" w:hAnsiTheme="minorHAnsi"/>
        </w:rPr>
        <w:t>Chief Procurement Officer</w:t>
      </w:r>
      <w:r w:rsidR="001A58A8" w:rsidRPr="00DD63F7">
        <w:rPr>
          <w:rFonts w:asciiTheme="minorHAnsi" w:hAnsiTheme="minorHAnsi"/>
        </w:rPr>
        <w:t xml:space="preserve"> or </w:t>
      </w:r>
      <w:proofErr w:type="gramStart"/>
      <w:r w:rsidR="001A58A8" w:rsidRPr="00DD63F7">
        <w:rPr>
          <w:rFonts w:asciiTheme="minorHAnsi" w:hAnsiTheme="minorHAnsi"/>
        </w:rPr>
        <w:t>University</w:t>
      </w:r>
      <w:r w:rsidRPr="00DD63F7">
        <w:rPr>
          <w:rFonts w:asciiTheme="minorHAnsi" w:hAnsiTheme="minorHAnsi"/>
        </w:rPr>
        <w:t>;</w:t>
      </w:r>
      <w:proofErr w:type="gramEnd"/>
    </w:p>
    <w:p w14:paraId="51F5EA75" w14:textId="77777777" w:rsidR="00271C46" w:rsidRPr="00DD63F7" w:rsidRDefault="00A53D19"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The procurement process violated a constitutional, statutory, or regulatory </w:t>
      </w:r>
      <w:proofErr w:type="gramStart"/>
      <w:r w:rsidRPr="00DD63F7">
        <w:rPr>
          <w:rFonts w:asciiTheme="minorHAnsi" w:hAnsiTheme="minorHAnsi"/>
        </w:rPr>
        <w:t>provision;</w:t>
      </w:r>
      <w:proofErr w:type="gramEnd"/>
    </w:p>
    <w:p w14:paraId="62306684" w14:textId="77777777" w:rsidR="00271C46" w:rsidRPr="00DD63F7" w:rsidRDefault="00A53D19"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The </w:t>
      </w:r>
      <w:r w:rsidR="00E50EB8" w:rsidRPr="00DD63F7">
        <w:rPr>
          <w:rFonts w:asciiTheme="minorHAnsi" w:hAnsiTheme="minorHAnsi"/>
        </w:rPr>
        <w:t>Chief Procurement Officer</w:t>
      </w:r>
      <w:r w:rsidR="001A58A8" w:rsidRPr="00DD63F7">
        <w:rPr>
          <w:rFonts w:asciiTheme="minorHAnsi" w:hAnsiTheme="minorHAnsi"/>
        </w:rPr>
        <w:t>/University</w:t>
      </w:r>
      <w:r w:rsidR="00DF2D18" w:rsidRPr="00DD63F7">
        <w:rPr>
          <w:rFonts w:asciiTheme="minorHAnsi" w:hAnsiTheme="minorHAnsi"/>
        </w:rPr>
        <w:t xml:space="preserve"> </w:t>
      </w:r>
      <w:r w:rsidRPr="00DD63F7">
        <w:rPr>
          <w:rFonts w:asciiTheme="minorHAnsi" w:hAnsiTheme="minorHAnsi"/>
        </w:rPr>
        <w:t>failed to adhere to the rules of the procurement as set forth in the solicitation</w:t>
      </w:r>
      <w:r w:rsidR="001A58A8" w:rsidRPr="00DD63F7">
        <w:rPr>
          <w:rFonts w:asciiTheme="minorHAnsi" w:hAnsiTheme="minorHAnsi"/>
        </w:rPr>
        <w:t>,</w:t>
      </w:r>
      <w:r w:rsidRPr="00DD63F7">
        <w:rPr>
          <w:rFonts w:asciiTheme="minorHAnsi" w:hAnsiTheme="minorHAnsi"/>
        </w:rPr>
        <w:t xml:space="preserve"> and this failure materially affected the contract </w:t>
      </w:r>
      <w:proofErr w:type="gramStart"/>
      <w:r w:rsidRPr="00DD63F7">
        <w:rPr>
          <w:rFonts w:asciiTheme="minorHAnsi" w:hAnsiTheme="minorHAnsi"/>
        </w:rPr>
        <w:t>award;</w:t>
      </w:r>
      <w:proofErr w:type="gramEnd"/>
    </w:p>
    <w:p w14:paraId="75D9B1E3" w14:textId="77777777" w:rsidR="00271C46" w:rsidRPr="00DD63F7" w:rsidRDefault="00A53D19"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The procurement process involved responses that were collusive, submitted in bad faith, or not </w:t>
      </w:r>
      <w:proofErr w:type="gramStart"/>
      <w:r w:rsidRPr="00DD63F7">
        <w:rPr>
          <w:rFonts w:asciiTheme="minorHAnsi" w:hAnsiTheme="minorHAnsi"/>
        </w:rPr>
        <w:t>arrived at</w:t>
      </w:r>
      <w:proofErr w:type="gramEnd"/>
      <w:r w:rsidRPr="00DD63F7">
        <w:rPr>
          <w:rFonts w:asciiTheme="minorHAnsi" w:hAnsiTheme="minorHAnsi"/>
        </w:rPr>
        <w:t xml:space="preserve"> independently through open competition; </w:t>
      </w:r>
      <w:r w:rsidR="00ED3109" w:rsidRPr="00DD63F7">
        <w:rPr>
          <w:rFonts w:asciiTheme="minorHAnsi" w:hAnsiTheme="minorHAnsi"/>
        </w:rPr>
        <w:t>or</w:t>
      </w:r>
    </w:p>
    <w:p w14:paraId="3B8A4CCC" w14:textId="77777777" w:rsidR="00A53D19" w:rsidRPr="00DD63F7" w:rsidRDefault="00A53D19"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The award resulted from a technical or mathematical error during the evaluation process.</w:t>
      </w:r>
    </w:p>
    <w:p w14:paraId="43B10759" w14:textId="77777777" w:rsidR="00271C46" w:rsidRPr="00DD63F7" w:rsidRDefault="00A53D19" w:rsidP="009B0939">
      <w:pPr>
        <w:pStyle w:val="NormalWeb"/>
        <w:numPr>
          <w:ilvl w:val="0"/>
          <w:numId w:val="28"/>
        </w:numPr>
        <w:spacing w:before="0" w:beforeAutospacing="0" w:after="0" w:afterAutospacing="0"/>
        <w:ind w:left="1440"/>
        <w:rPr>
          <w:rFonts w:asciiTheme="minorHAnsi" w:hAnsiTheme="minorHAnsi"/>
        </w:rPr>
      </w:pPr>
      <w:r w:rsidRPr="00DD63F7">
        <w:rPr>
          <w:rFonts w:asciiTheme="minorHAnsi" w:hAnsiTheme="minorHAnsi"/>
        </w:rPr>
        <w:t>Any issues not raised by the protesting party after</w:t>
      </w:r>
      <w:r w:rsidR="00ED3109" w:rsidRPr="00DD63F7">
        <w:rPr>
          <w:rFonts w:asciiTheme="minorHAnsi" w:hAnsiTheme="minorHAnsi"/>
        </w:rPr>
        <w:t xml:space="preserve"> the expiration of</w:t>
      </w:r>
      <w:r w:rsidRPr="00DD63F7">
        <w:rPr>
          <w:rFonts w:asciiTheme="minorHAnsi" w:hAnsiTheme="minorHAnsi"/>
        </w:rPr>
        <w:t xml:space="preserve"> the seven (7) </w:t>
      </w:r>
      <w:r w:rsidR="002C42B1">
        <w:rPr>
          <w:rFonts w:asciiTheme="minorHAnsi" w:hAnsiTheme="minorHAnsi"/>
        </w:rPr>
        <w:t>c</w:t>
      </w:r>
      <w:r w:rsidRPr="00DD63F7">
        <w:rPr>
          <w:rFonts w:asciiTheme="minorHAnsi" w:hAnsiTheme="minorHAnsi"/>
        </w:rPr>
        <w:t xml:space="preserve">alendar </w:t>
      </w:r>
      <w:r w:rsidR="002C42B1">
        <w:rPr>
          <w:rFonts w:asciiTheme="minorHAnsi" w:hAnsiTheme="minorHAnsi"/>
        </w:rPr>
        <w:t>d</w:t>
      </w:r>
      <w:r w:rsidRPr="00DD63F7">
        <w:rPr>
          <w:rFonts w:asciiTheme="minorHAnsi" w:hAnsiTheme="minorHAnsi"/>
        </w:rPr>
        <w:t>ay period shall not be considered as part of the protest.</w:t>
      </w:r>
    </w:p>
    <w:p w14:paraId="7973C7FB" w14:textId="77777777" w:rsidR="001A58A8" w:rsidRPr="00DD63F7" w:rsidRDefault="00A53D19" w:rsidP="009B0939">
      <w:pPr>
        <w:pStyle w:val="NormalWeb"/>
        <w:numPr>
          <w:ilvl w:val="0"/>
          <w:numId w:val="28"/>
        </w:numPr>
        <w:spacing w:before="0" w:beforeAutospacing="0" w:after="0" w:afterAutospacing="0"/>
        <w:ind w:left="1440"/>
        <w:rPr>
          <w:rFonts w:asciiTheme="minorHAnsi" w:hAnsiTheme="minorHAnsi"/>
        </w:rPr>
      </w:pPr>
      <w:r w:rsidRPr="00DD63F7">
        <w:rPr>
          <w:rFonts w:asciiTheme="minorHAnsi" w:hAnsiTheme="minorHAnsi"/>
        </w:rPr>
        <w:t xml:space="preserve">Protests shall include the required bond, as </w:t>
      </w:r>
      <w:r w:rsidRPr="00BB5FAA">
        <w:rPr>
          <w:rFonts w:asciiTheme="minorHAnsi" w:hAnsiTheme="minorHAnsi"/>
        </w:rPr>
        <w:t xml:space="preserve">specified in Section </w:t>
      </w:r>
      <w:r w:rsidR="00BB5FAA" w:rsidRPr="00BB5FAA">
        <w:rPr>
          <w:rFonts w:asciiTheme="minorHAnsi" w:hAnsiTheme="minorHAnsi"/>
        </w:rPr>
        <w:t>V.H.3.</w:t>
      </w:r>
      <w:r w:rsidRPr="00BB5FAA">
        <w:rPr>
          <w:rFonts w:asciiTheme="minorHAnsi" w:hAnsiTheme="minorHAnsi"/>
        </w:rPr>
        <w:t xml:space="preserve"> Protests</w:t>
      </w:r>
      <w:r w:rsidRPr="00DD63F7">
        <w:rPr>
          <w:rFonts w:asciiTheme="minorHAnsi" w:hAnsiTheme="minorHAnsi"/>
        </w:rPr>
        <w:t xml:space="preserve"> received which do not include the required bond shall not be considered. </w:t>
      </w:r>
      <w:r w:rsidR="001A58A8" w:rsidRPr="00DD63F7">
        <w:rPr>
          <w:rFonts w:asciiTheme="minorHAnsi" w:hAnsiTheme="minorHAnsi"/>
        </w:rPr>
        <w:t>A</w:t>
      </w:r>
      <w:r w:rsidRPr="00DD63F7">
        <w:rPr>
          <w:rFonts w:asciiTheme="minorHAnsi" w:hAnsiTheme="minorHAnsi"/>
        </w:rPr>
        <w:t xml:space="preserve"> sample protest bond</w:t>
      </w:r>
      <w:r w:rsidR="001A58A8" w:rsidRPr="00DD63F7">
        <w:rPr>
          <w:rFonts w:asciiTheme="minorHAnsi" w:hAnsiTheme="minorHAnsi"/>
        </w:rPr>
        <w:t xml:space="preserve"> can be found on the Procurement Logistic Services </w:t>
      </w:r>
      <w:hyperlink r:id="rId33" w:history="1">
        <w:r w:rsidR="000A5D7A">
          <w:rPr>
            <w:rStyle w:val="Hyperlink"/>
            <w:rFonts w:asciiTheme="minorHAnsi" w:hAnsiTheme="minorHAnsi"/>
          </w:rPr>
          <w:t>w</w:t>
        </w:r>
        <w:r w:rsidR="001A58A8" w:rsidRPr="00DD63F7">
          <w:rPr>
            <w:rStyle w:val="Hyperlink"/>
            <w:rFonts w:asciiTheme="minorHAnsi" w:hAnsiTheme="minorHAnsi"/>
          </w:rPr>
          <w:t>ebsite</w:t>
        </w:r>
      </w:hyperlink>
      <w:r w:rsidR="00357C51" w:rsidRPr="00DD63F7">
        <w:rPr>
          <w:rFonts w:asciiTheme="minorHAnsi" w:hAnsiTheme="minorHAnsi"/>
        </w:rPr>
        <w:t>.</w:t>
      </w:r>
    </w:p>
    <w:p w14:paraId="69CBE28A" w14:textId="77777777" w:rsidR="00A53D19" w:rsidRPr="00DD63F7" w:rsidRDefault="00A53D19" w:rsidP="009B0939">
      <w:pPr>
        <w:pStyle w:val="NormalWeb"/>
        <w:numPr>
          <w:ilvl w:val="6"/>
          <w:numId w:val="21"/>
        </w:numPr>
        <w:spacing w:before="0" w:beforeAutospacing="0" w:after="0" w:afterAutospacing="0"/>
        <w:ind w:left="1080"/>
        <w:rPr>
          <w:rFonts w:asciiTheme="minorHAnsi" w:hAnsiTheme="minorHAnsi"/>
        </w:rPr>
      </w:pPr>
      <w:r w:rsidRPr="00DD63F7">
        <w:rPr>
          <w:rFonts w:asciiTheme="minorHAnsi" w:hAnsiTheme="minorHAnsi"/>
        </w:rPr>
        <w:t xml:space="preserve">Signature on </w:t>
      </w:r>
      <w:r w:rsidR="00C35192" w:rsidRPr="00DD63F7">
        <w:rPr>
          <w:rFonts w:asciiTheme="minorHAnsi" w:hAnsiTheme="minorHAnsi"/>
        </w:rPr>
        <w:t>Protest Constitutes Certificate</w:t>
      </w:r>
    </w:p>
    <w:p w14:paraId="4DBEB9CC" w14:textId="77777777" w:rsidR="00B07DE8" w:rsidRPr="00DD63F7" w:rsidRDefault="00A53D19" w:rsidP="009B0939">
      <w:pPr>
        <w:pStyle w:val="NormalWeb"/>
        <w:numPr>
          <w:ilvl w:val="6"/>
          <w:numId w:val="9"/>
        </w:numPr>
        <w:spacing w:before="0" w:beforeAutospacing="0" w:after="0" w:afterAutospacing="0"/>
        <w:ind w:left="1440"/>
        <w:rPr>
          <w:rFonts w:asciiTheme="minorHAnsi" w:hAnsiTheme="minorHAnsi"/>
        </w:rPr>
      </w:pPr>
      <w:r w:rsidRPr="00DD63F7">
        <w:rPr>
          <w:rFonts w:asciiTheme="minorHAnsi" w:hAnsiTheme="minorHAnsi"/>
        </w:rPr>
        <w:t>A protest must be signed by an authorized company representative, who certifies that he/she has read such document, that to the best of his/her knowledge, it is well grounded in fact and that it is not submitted for any improper purpose, such as to harass, limit competition, or to cause unnecessary delay or needless increase in the cost of the procurement or of the litigation.</w:t>
      </w:r>
    </w:p>
    <w:p w14:paraId="28EAB601" w14:textId="77777777" w:rsidR="00A53D19" w:rsidRPr="00DD63F7" w:rsidRDefault="00A53D19" w:rsidP="009B0939">
      <w:pPr>
        <w:pStyle w:val="NormalWeb"/>
        <w:numPr>
          <w:ilvl w:val="6"/>
          <w:numId w:val="9"/>
        </w:numPr>
        <w:spacing w:before="0" w:beforeAutospacing="0" w:after="0" w:afterAutospacing="0"/>
        <w:ind w:left="1440"/>
        <w:rPr>
          <w:rFonts w:asciiTheme="minorHAnsi" w:hAnsiTheme="minorHAnsi"/>
        </w:rPr>
      </w:pPr>
      <w:r w:rsidRPr="00DD63F7">
        <w:rPr>
          <w:rFonts w:asciiTheme="minorHAnsi" w:hAnsiTheme="minorHAnsi"/>
        </w:rPr>
        <w:t xml:space="preserve">If the protest is submitted in violation of any </w:t>
      </w:r>
      <w:r w:rsidRPr="00BB5FAA">
        <w:rPr>
          <w:rFonts w:asciiTheme="minorHAnsi" w:hAnsiTheme="minorHAnsi"/>
        </w:rPr>
        <w:t xml:space="preserve">provisions of this Section </w:t>
      </w:r>
      <w:r w:rsidR="00BB5FAA" w:rsidRPr="00BB5FAA">
        <w:rPr>
          <w:rFonts w:asciiTheme="minorHAnsi" w:hAnsiTheme="minorHAnsi"/>
        </w:rPr>
        <w:t>V.H.1.</w:t>
      </w:r>
      <w:r w:rsidRPr="00BB5FAA">
        <w:rPr>
          <w:rFonts w:asciiTheme="minorHAnsi" w:hAnsiTheme="minorHAnsi"/>
        </w:rPr>
        <w:t>,</w:t>
      </w:r>
      <w:r w:rsidRPr="00DD63F7">
        <w:rPr>
          <w:rFonts w:asciiTheme="minorHAnsi" w:hAnsiTheme="minorHAnsi"/>
        </w:rPr>
        <w:t xml:space="preserve"> appropriate sanctions, which may include removal from future bid opportunities and forfeiture of the protest bond, may be imposed.</w:t>
      </w:r>
    </w:p>
    <w:p w14:paraId="4F55179C" w14:textId="77777777" w:rsidR="00A53D19" w:rsidRPr="00DD63F7" w:rsidRDefault="005C7EB2" w:rsidP="005C7EB2">
      <w:pPr>
        <w:ind w:left="720"/>
        <w:rPr>
          <w:rFonts w:asciiTheme="minorHAnsi" w:hAnsiTheme="minorHAnsi"/>
        </w:rPr>
      </w:pPr>
      <w:r w:rsidRPr="00DD63F7">
        <w:rPr>
          <w:rFonts w:asciiTheme="minorHAnsi" w:hAnsiTheme="minorHAnsi"/>
        </w:rPr>
        <w:t>3</w:t>
      </w:r>
      <w:r w:rsidR="00C35192" w:rsidRPr="00DD63F7">
        <w:rPr>
          <w:rFonts w:asciiTheme="minorHAnsi" w:hAnsiTheme="minorHAnsi"/>
        </w:rPr>
        <w:t xml:space="preserve">.  </w:t>
      </w:r>
      <w:r w:rsidR="00A53D19" w:rsidRPr="00DD63F7">
        <w:rPr>
          <w:rFonts w:asciiTheme="minorHAnsi" w:hAnsiTheme="minorHAnsi"/>
        </w:rPr>
        <w:t>Protest Bond</w:t>
      </w:r>
    </w:p>
    <w:p w14:paraId="0E778DF2" w14:textId="77777777" w:rsidR="00A53D19" w:rsidRPr="00DD63F7" w:rsidRDefault="00A53D19" w:rsidP="009B0939">
      <w:pPr>
        <w:pStyle w:val="NormalWeb"/>
        <w:numPr>
          <w:ilvl w:val="0"/>
          <w:numId w:val="29"/>
        </w:numPr>
        <w:spacing w:before="0" w:beforeAutospacing="0" w:after="0" w:afterAutospacing="0"/>
        <w:ind w:left="1440"/>
        <w:rPr>
          <w:rFonts w:asciiTheme="minorHAnsi" w:hAnsiTheme="minorHAnsi"/>
        </w:rPr>
      </w:pPr>
      <w:r w:rsidRPr="00DD63F7">
        <w:rPr>
          <w:rFonts w:asciiTheme="minorHAnsi" w:hAnsiTheme="minorHAnsi"/>
        </w:rPr>
        <w:t xml:space="preserve">The protesting party shall post, with the </w:t>
      </w:r>
      <w:r w:rsidR="00E50EB8" w:rsidRPr="00DD63F7">
        <w:rPr>
          <w:rFonts w:asciiTheme="minorHAnsi" w:hAnsiTheme="minorHAnsi"/>
        </w:rPr>
        <w:t>Chief Procurement Officer</w:t>
      </w:r>
      <w:r w:rsidRPr="00DD63F7">
        <w:rPr>
          <w:rFonts w:asciiTheme="minorHAnsi" w:hAnsiTheme="minorHAnsi"/>
        </w:rPr>
        <w:t xml:space="preserve">, at the time of filing a notice of protest, a bond payable to the </w:t>
      </w:r>
      <w:r w:rsidR="00DF2D18" w:rsidRPr="00DD63F7">
        <w:rPr>
          <w:rFonts w:asciiTheme="minorHAnsi" w:hAnsiTheme="minorHAnsi"/>
        </w:rPr>
        <w:t xml:space="preserve">University </w:t>
      </w:r>
      <w:r w:rsidRPr="00DD63F7">
        <w:rPr>
          <w:rFonts w:asciiTheme="minorHAnsi" w:hAnsiTheme="minorHAnsi"/>
        </w:rPr>
        <w:t xml:space="preserve">in the amount of five percent (5%) of the lowest </w:t>
      </w:r>
      <w:r w:rsidR="00DF2D18" w:rsidRPr="00DD63F7">
        <w:rPr>
          <w:rFonts w:asciiTheme="minorHAnsi" w:hAnsiTheme="minorHAnsi"/>
        </w:rPr>
        <w:t>financial p</w:t>
      </w:r>
      <w:r w:rsidRPr="00DD63F7">
        <w:rPr>
          <w:rFonts w:asciiTheme="minorHAnsi" w:hAnsiTheme="minorHAnsi"/>
        </w:rPr>
        <w:t>roposal evaluated</w:t>
      </w:r>
      <w:r w:rsidR="002C42B1">
        <w:rPr>
          <w:rFonts w:asciiTheme="minorHAnsi" w:hAnsiTheme="minorHAnsi"/>
        </w:rPr>
        <w:t>,</w:t>
      </w:r>
      <w:r w:rsidRPr="00DD63F7">
        <w:rPr>
          <w:rFonts w:asciiTheme="minorHAnsi" w:hAnsiTheme="minorHAnsi"/>
        </w:rPr>
        <w:t xml:space="preserve"> or five percent (5%) of the highest revenue proposal evaluated. Calculation of the value of the bond shall be made based on the total value of the procurement, including any renewals thereof. Such </w:t>
      </w:r>
      <w:proofErr w:type="gramStart"/>
      <w:r w:rsidRPr="00DD63F7">
        <w:rPr>
          <w:rFonts w:asciiTheme="minorHAnsi" w:hAnsiTheme="minorHAnsi"/>
        </w:rPr>
        <w:t>protest</w:t>
      </w:r>
      <w:proofErr w:type="gramEnd"/>
      <w:r w:rsidRPr="00DD63F7">
        <w:rPr>
          <w:rFonts w:asciiTheme="minorHAnsi" w:hAnsiTheme="minorHAnsi"/>
        </w:rPr>
        <w:t xml:space="preserve"> bond shall be in form and substance acceptable to the </w:t>
      </w:r>
      <w:r w:rsidR="00593454" w:rsidRPr="00DD63F7">
        <w:rPr>
          <w:rFonts w:asciiTheme="minorHAnsi" w:hAnsiTheme="minorHAnsi"/>
        </w:rPr>
        <w:t xml:space="preserve">University </w:t>
      </w:r>
      <w:r w:rsidRPr="00DD63F7">
        <w:rPr>
          <w:rFonts w:asciiTheme="minorHAnsi" w:hAnsiTheme="minorHAnsi"/>
        </w:rPr>
        <w:t xml:space="preserve">and shall be immediately payable to the </w:t>
      </w:r>
      <w:r w:rsidR="00593454" w:rsidRPr="00DD63F7">
        <w:rPr>
          <w:rFonts w:asciiTheme="minorHAnsi" w:hAnsiTheme="minorHAnsi"/>
        </w:rPr>
        <w:t xml:space="preserve">University </w:t>
      </w:r>
      <w:r w:rsidRPr="00DD63F7">
        <w:rPr>
          <w:rFonts w:asciiTheme="minorHAnsi" w:hAnsiTheme="minorHAnsi"/>
        </w:rPr>
        <w:t xml:space="preserve">conditioned upon a decision by the </w:t>
      </w:r>
      <w:r w:rsidR="00593454" w:rsidRPr="00DD63F7">
        <w:rPr>
          <w:rFonts w:asciiTheme="minorHAnsi" w:hAnsiTheme="minorHAnsi"/>
        </w:rPr>
        <w:t>c</w:t>
      </w:r>
      <w:r w:rsidRPr="00DD63F7">
        <w:rPr>
          <w:rFonts w:asciiTheme="minorHAnsi" w:hAnsiTheme="minorHAnsi"/>
        </w:rPr>
        <w:t xml:space="preserve">hief </w:t>
      </w:r>
      <w:r w:rsidR="00593454" w:rsidRPr="00DD63F7">
        <w:rPr>
          <w:rFonts w:asciiTheme="minorHAnsi" w:hAnsiTheme="minorHAnsi"/>
        </w:rPr>
        <w:t>business o</w:t>
      </w:r>
      <w:r w:rsidRPr="00DD63F7">
        <w:rPr>
          <w:rFonts w:asciiTheme="minorHAnsi" w:hAnsiTheme="minorHAnsi"/>
        </w:rPr>
        <w:t>fficer</w:t>
      </w:r>
      <w:r w:rsidR="00ED3109" w:rsidRPr="00DD63F7">
        <w:rPr>
          <w:rFonts w:asciiTheme="minorHAnsi" w:hAnsiTheme="minorHAnsi"/>
        </w:rPr>
        <w:t xml:space="preserve"> of the University</w:t>
      </w:r>
      <w:r w:rsidRPr="00DD63F7">
        <w:rPr>
          <w:rFonts w:asciiTheme="minorHAnsi" w:hAnsiTheme="minorHAnsi"/>
        </w:rPr>
        <w:t xml:space="preserve"> or designee that:</w:t>
      </w:r>
    </w:p>
    <w:p w14:paraId="1B8D4153" w14:textId="77777777" w:rsidR="00A53D19" w:rsidRPr="0046377A" w:rsidRDefault="00ED3109" w:rsidP="009B0939">
      <w:pPr>
        <w:pStyle w:val="NormalWeb"/>
        <w:numPr>
          <w:ilvl w:val="0"/>
          <w:numId w:val="46"/>
        </w:numPr>
        <w:spacing w:before="0" w:beforeAutospacing="0" w:after="0" w:afterAutospacing="0"/>
        <w:ind w:left="1800"/>
        <w:rPr>
          <w:rFonts w:asciiTheme="minorHAnsi" w:hAnsiTheme="minorHAnsi"/>
        </w:rPr>
      </w:pPr>
      <w:r w:rsidRPr="0046377A">
        <w:rPr>
          <w:rFonts w:asciiTheme="minorHAnsi" w:hAnsiTheme="minorHAnsi"/>
        </w:rPr>
        <w:t>There is a</w:t>
      </w:r>
      <w:r w:rsidR="00A53D19" w:rsidRPr="0046377A">
        <w:rPr>
          <w:rFonts w:asciiTheme="minorHAnsi" w:hAnsiTheme="minorHAnsi"/>
        </w:rPr>
        <w:t xml:space="preserve"> violation of Section </w:t>
      </w:r>
      <w:proofErr w:type="gramStart"/>
      <w:r w:rsidR="0046377A" w:rsidRPr="0046377A">
        <w:rPr>
          <w:rFonts w:asciiTheme="minorHAnsi" w:hAnsiTheme="minorHAnsi"/>
        </w:rPr>
        <w:t>V.H.</w:t>
      </w:r>
      <w:r w:rsidR="00A53D19" w:rsidRPr="0046377A">
        <w:rPr>
          <w:rFonts w:asciiTheme="minorHAnsi" w:hAnsiTheme="minorHAnsi"/>
        </w:rPr>
        <w:t>;</w:t>
      </w:r>
      <w:proofErr w:type="gramEnd"/>
    </w:p>
    <w:p w14:paraId="150FE0C6" w14:textId="77777777" w:rsidR="00A53D19" w:rsidRPr="00DD63F7" w:rsidRDefault="00A53D19" w:rsidP="009B0939">
      <w:pPr>
        <w:pStyle w:val="NormalWeb"/>
        <w:numPr>
          <w:ilvl w:val="0"/>
          <w:numId w:val="46"/>
        </w:numPr>
        <w:spacing w:before="0" w:beforeAutospacing="0" w:after="0" w:afterAutospacing="0"/>
        <w:ind w:left="1800"/>
        <w:rPr>
          <w:rFonts w:asciiTheme="minorHAnsi" w:hAnsiTheme="minorHAnsi"/>
        </w:rPr>
      </w:pPr>
      <w:r w:rsidRPr="00DD63F7">
        <w:rPr>
          <w:rFonts w:asciiTheme="minorHAnsi" w:hAnsiTheme="minorHAnsi"/>
        </w:rPr>
        <w:t>The protest has been brought or pursued in bad faith; or</w:t>
      </w:r>
    </w:p>
    <w:p w14:paraId="1D2EDAAF" w14:textId="77777777" w:rsidR="00A53D19" w:rsidRPr="00DD63F7" w:rsidRDefault="00A53D19" w:rsidP="009B0939">
      <w:pPr>
        <w:pStyle w:val="NormalWeb"/>
        <w:numPr>
          <w:ilvl w:val="0"/>
          <w:numId w:val="46"/>
        </w:numPr>
        <w:spacing w:before="0" w:beforeAutospacing="0" w:after="0" w:afterAutospacing="0"/>
        <w:ind w:left="1800"/>
        <w:rPr>
          <w:rFonts w:asciiTheme="minorHAnsi" w:hAnsiTheme="minorHAnsi"/>
        </w:rPr>
      </w:pPr>
      <w:r w:rsidRPr="00DD63F7">
        <w:rPr>
          <w:rFonts w:asciiTheme="minorHAnsi" w:hAnsiTheme="minorHAnsi"/>
        </w:rPr>
        <w:t>The protest does not state on its face a valid basis for protest.</w:t>
      </w:r>
    </w:p>
    <w:p w14:paraId="29881B61" w14:textId="77777777" w:rsidR="00A53D19" w:rsidRPr="00DD63F7" w:rsidRDefault="00A53D19" w:rsidP="009B0939">
      <w:pPr>
        <w:pStyle w:val="NormalWeb"/>
        <w:numPr>
          <w:ilvl w:val="0"/>
          <w:numId w:val="29"/>
        </w:numPr>
        <w:spacing w:before="0" w:beforeAutospacing="0" w:after="0" w:afterAutospacing="0"/>
        <w:ind w:left="1440"/>
        <w:rPr>
          <w:rFonts w:asciiTheme="minorHAnsi" w:hAnsiTheme="minorHAnsi"/>
        </w:rPr>
      </w:pPr>
      <w:r w:rsidRPr="00DD63F7">
        <w:rPr>
          <w:rFonts w:asciiTheme="minorHAnsi" w:hAnsiTheme="minorHAnsi"/>
        </w:rPr>
        <w:t xml:space="preserve">The </w:t>
      </w:r>
      <w:r w:rsidR="00593454" w:rsidRPr="00DD63F7">
        <w:rPr>
          <w:rFonts w:asciiTheme="minorHAnsi" w:hAnsiTheme="minorHAnsi"/>
        </w:rPr>
        <w:t xml:space="preserve">University </w:t>
      </w:r>
      <w:r w:rsidRPr="00DD63F7">
        <w:rPr>
          <w:rFonts w:asciiTheme="minorHAnsi" w:hAnsiTheme="minorHAnsi"/>
        </w:rPr>
        <w:t xml:space="preserve">shall hold such </w:t>
      </w:r>
      <w:proofErr w:type="gramStart"/>
      <w:r w:rsidRPr="00DD63F7">
        <w:rPr>
          <w:rFonts w:asciiTheme="minorHAnsi" w:hAnsiTheme="minorHAnsi"/>
        </w:rPr>
        <w:t>protest</w:t>
      </w:r>
      <w:proofErr w:type="gramEnd"/>
      <w:r w:rsidR="002C42B1">
        <w:rPr>
          <w:rFonts w:asciiTheme="minorHAnsi" w:hAnsiTheme="minorHAnsi"/>
        </w:rPr>
        <w:t xml:space="preserve"> bond for at least eleven (11) calendar d</w:t>
      </w:r>
      <w:r w:rsidRPr="00DD63F7">
        <w:rPr>
          <w:rFonts w:asciiTheme="minorHAnsi" w:hAnsiTheme="minorHAnsi"/>
        </w:rPr>
        <w:t xml:space="preserve">ays after the date of the final determination by the </w:t>
      </w:r>
      <w:r w:rsidR="00593454" w:rsidRPr="00DD63F7">
        <w:rPr>
          <w:rFonts w:asciiTheme="minorHAnsi" w:hAnsiTheme="minorHAnsi"/>
        </w:rPr>
        <w:t>chief business officer</w:t>
      </w:r>
      <w:r w:rsidRPr="00DD63F7">
        <w:rPr>
          <w:rFonts w:asciiTheme="minorHAnsi" w:hAnsiTheme="minorHAnsi"/>
        </w:rPr>
        <w:t>.</w:t>
      </w:r>
    </w:p>
    <w:p w14:paraId="658F2DBB" w14:textId="77777777" w:rsidR="00A53D19" w:rsidRPr="00DD63F7" w:rsidRDefault="00A53D19" w:rsidP="009B0939">
      <w:pPr>
        <w:pStyle w:val="NormalWeb"/>
        <w:numPr>
          <w:ilvl w:val="0"/>
          <w:numId w:val="29"/>
        </w:numPr>
        <w:spacing w:before="0" w:beforeAutospacing="0" w:after="0" w:afterAutospacing="0"/>
        <w:ind w:left="1440"/>
        <w:rPr>
          <w:rFonts w:asciiTheme="minorHAnsi" w:hAnsiTheme="minorHAnsi"/>
        </w:rPr>
      </w:pPr>
      <w:r w:rsidRPr="00DD63F7">
        <w:rPr>
          <w:rFonts w:asciiTheme="minorHAnsi" w:hAnsiTheme="minorHAnsi"/>
        </w:rPr>
        <w:t>At the time of filing notice of a protest</w:t>
      </w:r>
      <w:r w:rsidR="00593454" w:rsidRPr="00DD63F7">
        <w:rPr>
          <w:rFonts w:asciiTheme="minorHAnsi" w:hAnsiTheme="minorHAnsi"/>
        </w:rPr>
        <w:t>,</w:t>
      </w:r>
      <w:r w:rsidRPr="00DD63F7">
        <w:rPr>
          <w:rFonts w:asciiTheme="minorHAnsi" w:hAnsiTheme="minorHAnsi"/>
        </w:rPr>
        <w:t xml:space="preserve"> </w:t>
      </w:r>
      <w:r w:rsidR="00593454" w:rsidRPr="00DD63F7">
        <w:rPr>
          <w:rFonts w:asciiTheme="minorHAnsi" w:hAnsiTheme="minorHAnsi"/>
        </w:rPr>
        <w:t xml:space="preserve">against </w:t>
      </w:r>
      <w:r w:rsidRPr="00DD63F7">
        <w:rPr>
          <w:rFonts w:asciiTheme="minorHAnsi" w:hAnsiTheme="minorHAnsi"/>
        </w:rPr>
        <w:t>a procurement</w:t>
      </w:r>
      <w:r w:rsidR="00593454" w:rsidRPr="00DD63F7">
        <w:rPr>
          <w:rFonts w:asciiTheme="minorHAnsi" w:hAnsiTheme="minorHAnsi"/>
        </w:rPr>
        <w:t>,</w:t>
      </w:r>
      <w:r w:rsidRPr="00DD63F7">
        <w:rPr>
          <w:rFonts w:asciiTheme="minorHAnsi" w:hAnsiTheme="minorHAnsi"/>
        </w:rPr>
        <w:t xml:space="preserve"> in which the lowest evaluated </w:t>
      </w:r>
      <w:r w:rsidR="00593454" w:rsidRPr="00DD63F7">
        <w:rPr>
          <w:rFonts w:asciiTheme="minorHAnsi" w:hAnsiTheme="minorHAnsi"/>
        </w:rPr>
        <w:t xml:space="preserve">financial </w:t>
      </w:r>
      <w:r w:rsidRPr="00DD63F7">
        <w:rPr>
          <w:rFonts w:asciiTheme="minorHAnsi" w:hAnsiTheme="minorHAnsi"/>
        </w:rPr>
        <w:t>proposal is less than one million dollars ($1,000,000</w:t>
      </w:r>
      <w:r w:rsidR="002C42B1">
        <w:rPr>
          <w:rFonts w:asciiTheme="minorHAnsi" w:hAnsiTheme="minorHAnsi"/>
        </w:rPr>
        <w:t>.00</w:t>
      </w:r>
      <w:r w:rsidRPr="00DD63F7">
        <w:rPr>
          <w:rFonts w:asciiTheme="minorHAnsi" w:hAnsiTheme="minorHAnsi"/>
        </w:rPr>
        <w:t xml:space="preserve">), or in which </w:t>
      </w:r>
      <w:r w:rsidRPr="00DD63F7">
        <w:rPr>
          <w:rFonts w:asciiTheme="minorHAnsi" w:hAnsiTheme="minorHAnsi"/>
        </w:rPr>
        <w:lastRenderedPageBreak/>
        <w:t>the highest evaluated revenue proposal is less than one hundred thousand dollars ($100,000</w:t>
      </w:r>
      <w:r w:rsidR="002C42B1">
        <w:rPr>
          <w:rFonts w:asciiTheme="minorHAnsi" w:hAnsiTheme="minorHAnsi"/>
        </w:rPr>
        <w:t>.00</w:t>
      </w:r>
      <w:r w:rsidRPr="00DD63F7">
        <w:rPr>
          <w:rFonts w:asciiTheme="minorHAnsi" w:hAnsiTheme="minorHAnsi"/>
        </w:rPr>
        <w:t>), a minority, women, small</w:t>
      </w:r>
      <w:r w:rsidR="002C42B1">
        <w:rPr>
          <w:rFonts w:asciiTheme="minorHAnsi" w:hAnsiTheme="minorHAnsi"/>
        </w:rPr>
        <w:t>,</w:t>
      </w:r>
      <w:r w:rsidRPr="00DD63F7">
        <w:rPr>
          <w:rFonts w:asciiTheme="minorHAnsi" w:hAnsiTheme="minorHAnsi"/>
        </w:rPr>
        <w:t xml:space="preserve"> or </w:t>
      </w:r>
      <w:r w:rsidR="00593454" w:rsidRPr="00DD63F7">
        <w:rPr>
          <w:rFonts w:asciiTheme="minorHAnsi" w:hAnsiTheme="minorHAnsi"/>
        </w:rPr>
        <w:t xml:space="preserve">Tennessee </w:t>
      </w:r>
      <w:r w:rsidRPr="00DD63F7">
        <w:rPr>
          <w:rFonts w:asciiTheme="minorHAnsi" w:hAnsiTheme="minorHAnsi"/>
        </w:rPr>
        <w:t xml:space="preserve">service disabled veteran-owned business protesting party may submit a written petition to the </w:t>
      </w:r>
      <w:r w:rsidR="00593454" w:rsidRPr="00DD63F7">
        <w:rPr>
          <w:rFonts w:asciiTheme="minorHAnsi" w:hAnsiTheme="minorHAnsi"/>
        </w:rPr>
        <w:t xml:space="preserve">chief business officer </w:t>
      </w:r>
      <w:r w:rsidRPr="00DD63F7">
        <w:rPr>
          <w:rFonts w:asciiTheme="minorHAnsi" w:hAnsiTheme="minorHAnsi"/>
        </w:rPr>
        <w:t>for exemption from the protest bond requirement.</w:t>
      </w:r>
    </w:p>
    <w:p w14:paraId="40DA4270" w14:textId="77777777" w:rsidR="00A53D19" w:rsidRPr="00DD63F7" w:rsidRDefault="00E516C7" w:rsidP="009B0939">
      <w:pPr>
        <w:pStyle w:val="NormalWeb"/>
        <w:numPr>
          <w:ilvl w:val="6"/>
          <w:numId w:val="29"/>
        </w:numPr>
        <w:spacing w:before="0" w:beforeAutospacing="0" w:after="0" w:afterAutospacing="0"/>
        <w:ind w:left="1800"/>
        <w:rPr>
          <w:rFonts w:asciiTheme="minorHAnsi" w:hAnsiTheme="minorHAnsi"/>
        </w:rPr>
      </w:pPr>
      <w:r>
        <w:rPr>
          <w:rFonts w:asciiTheme="minorHAnsi" w:hAnsiTheme="minorHAnsi"/>
        </w:rPr>
        <w:t xml:space="preserve"> </w:t>
      </w:r>
      <w:r w:rsidR="00A53D19" w:rsidRPr="00DD63F7">
        <w:rPr>
          <w:rFonts w:asciiTheme="minorHAnsi" w:hAnsiTheme="minorHAnsi"/>
        </w:rPr>
        <w:t xml:space="preserve">Such a petition must include clear evidence of business classification which shall be validated with the ethnicity information supplied with the solicitation. The petition shall be submitted to the </w:t>
      </w:r>
      <w:r w:rsidR="00593454" w:rsidRPr="00DD63F7">
        <w:rPr>
          <w:rFonts w:asciiTheme="minorHAnsi" w:hAnsiTheme="minorHAnsi"/>
        </w:rPr>
        <w:t>chief business officer</w:t>
      </w:r>
      <w:r w:rsidR="00A53D19" w:rsidRPr="00DD63F7">
        <w:rPr>
          <w:rFonts w:asciiTheme="minorHAnsi" w:hAnsiTheme="minorHAnsi"/>
        </w:rPr>
        <w:t xml:space="preserve"> who has seven (7) </w:t>
      </w:r>
      <w:r w:rsidR="002C42B1">
        <w:rPr>
          <w:rFonts w:asciiTheme="minorHAnsi" w:hAnsiTheme="minorHAnsi"/>
        </w:rPr>
        <w:t>c</w:t>
      </w:r>
      <w:r w:rsidR="00A53D19" w:rsidRPr="00DD63F7">
        <w:rPr>
          <w:rFonts w:asciiTheme="minorHAnsi" w:hAnsiTheme="minorHAnsi"/>
        </w:rPr>
        <w:t xml:space="preserve">alendar </w:t>
      </w:r>
      <w:r w:rsidR="002C42B1">
        <w:rPr>
          <w:rFonts w:asciiTheme="minorHAnsi" w:hAnsiTheme="minorHAnsi"/>
        </w:rPr>
        <w:t>d</w:t>
      </w:r>
      <w:r w:rsidR="00A53D19" w:rsidRPr="00DD63F7">
        <w:rPr>
          <w:rFonts w:asciiTheme="minorHAnsi" w:hAnsiTheme="minorHAnsi"/>
        </w:rPr>
        <w:t xml:space="preserve">ays in which to </w:t>
      </w:r>
      <w:proofErr w:type="gramStart"/>
      <w:r w:rsidR="00A53D19" w:rsidRPr="00DD63F7">
        <w:rPr>
          <w:rFonts w:asciiTheme="minorHAnsi" w:hAnsiTheme="minorHAnsi"/>
        </w:rPr>
        <w:t>make a determination</w:t>
      </w:r>
      <w:proofErr w:type="gramEnd"/>
      <w:r w:rsidR="00A53D19" w:rsidRPr="00DD63F7">
        <w:rPr>
          <w:rFonts w:asciiTheme="minorHAnsi" w:hAnsiTheme="minorHAnsi"/>
        </w:rPr>
        <w:t>.</w:t>
      </w:r>
    </w:p>
    <w:p w14:paraId="1033A4EC" w14:textId="77777777" w:rsidR="00A53D19" w:rsidRPr="00DD63F7"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If an exemption from the protest bond requirement is granted, the protest shall proceed as though the bond were posted.</w:t>
      </w:r>
    </w:p>
    <w:p w14:paraId="284AAA3B" w14:textId="77777777" w:rsidR="00A53D19" w:rsidRPr="00DD63F7"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 xml:space="preserve">Should the </w:t>
      </w:r>
      <w:r w:rsidR="00593454" w:rsidRPr="00DD63F7">
        <w:rPr>
          <w:rFonts w:asciiTheme="minorHAnsi" w:hAnsiTheme="minorHAnsi"/>
        </w:rPr>
        <w:t xml:space="preserve">chief business officer </w:t>
      </w:r>
      <w:r w:rsidRPr="00DD63F7">
        <w:rPr>
          <w:rFonts w:asciiTheme="minorHAnsi" w:hAnsiTheme="minorHAnsi"/>
        </w:rPr>
        <w:t xml:space="preserve">deny </w:t>
      </w:r>
      <w:proofErr w:type="gramStart"/>
      <w:r w:rsidRPr="00DD63F7">
        <w:rPr>
          <w:rFonts w:asciiTheme="minorHAnsi" w:hAnsiTheme="minorHAnsi"/>
        </w:rPr>
        <w:t>an exemption</w:t>
      </w:r>
      <w:proofErr w:type="gramEnd"/>
      <w:r w:rsidRPr="00DD63F7">
        <w:rPr>
          <w:rFonts w:asciiTheme="minorHAnsi" w:hAnsiTheme="minorHAnsi"/>
        </w:rPr>
        <w:t xml:space="preserve"> from the requirement, the </w:t>
      </w:r>
      <w:r w:rsidRPr="0046377A">
        <w:rPr>
          <w:rFonts w:asciiTheme="minorHAnsi" w:hAnsiTheme="minorHAnsi"/>
        </w:rPr>
        <w:t xml:space="preserve">protesting party shall post the bond with the </w:t>
      </w:r>
      <w:r w:rsidR="00E50EB8" w:rsidRPr="0046377A">
        <w:rPr>
          <w:rFonts w:asciiTheme="minorHAnsi" w:hAnsiTheme="minorHAnsi"/>
        </w:rPr>
        <w:t>Chief Procurement Officer</w:t>
      </w:r>
      <w:r w:rsidR="00593454" w:rsidRPr="0046377A">
        <w:rPr>
          <w:rFonts w:asciiTheme="minorHAnsi" w:hAnsiTheme="minorHAnsi"/>
        </w:rPr>
        <w:t xml:space="preserve"> </w:t>
      </w:r>
      <w:r w:rsidRPr="0046377A">
        <w:rPr>
          <w:rFonts w:asciiTheme="minorHAnsi" w:hAnsiTheme="minorHAnsi"/>
        </w:rPr>
        <w:t xml:space="preserve">of the </w:t>
      </w:r>
      <w:r w:rsidR="00593454" w:rsidRPr="0046377A">
        <w:rPr>
          <w:rFonts w:asciiTheme="minorHAnsi" w:hAnsiTheme="minorHAnsi"/>
        </w:rPr>
        <w:t>University a</w:t>
      </w:r>
      <w:r w:rsidRPr="0046377A">
        <w:rPr>
          <w:rFonts w:asciiTheme="minorHAnsi" w:hAnsiTheme="minorHAnsi"/>
        </w:rPr>
        <w:t xml:space="preserve">s required in Section </w:t>
      </w:r>
      <w:r w:rsidR="0046377A" w:rsidRPr="0046377A">
        <w:rPr>
          <w:rFonts w:asciiTheme="minorHAnsi" w:hAnsiTheme="minorHAnsi"/>
        </w:rPr>
        <w:t>V.H.3.</w:t>
      </w:r>
      <w:r w:rsidR="00583D7F" w:rsidRPr="0046377A">
        <w:rPr>
          <w:rFonts w:asciiTheme="minorHAnsi" w:hAnsiTheme="minorHAnsi"/>
        </w:rPr>
        <w:t xml:space="preserve"> </w:t>
      </w:r>
      <w:r w:rsidRPr="0046377A">
        <w:rPr>
          <w:rFonts w:asciiTheme="minorHAnsi" w:hAnsiTheme="minorHAnsi"/>
        </w:rPr>
        <w:t>within</w:t>
      </w:r>
      <w:r w:rsidRPr="00DD63F7">
        <w:rPr>
          <w:rFonts w:asciiTheme="minorHAnsi" w:hAnsiTheme="minorHAnsi"/>
        </w:rPr>
        <w:t xml:space="preserve"> five (5) </w:t>
      </w:r>
      <w:r w:rsidR="002C42B1">
        <w:rPr>
          <w:rFonts w:asciiTheme="minorHAnsi" w:hAnsiTheme="minorHAnsi"/>
        </w:rPr>
        <w:t>c</w:t>
      </w:r>
      <w:r w:rsidRPr="00DD63F7">
        <w:rPr>
          <w:rFonts w:asciiTheme="minorHAnsi" w:hAnsiTheme="minorHAnsi"/>
        </w:rPr>
        <w:t xml:space="preserve">alendar </w:t>
      </w:r>
      <w:r w:rsidR="002C42B1">
        <w:rPr>
          <w:rFonts w:asciiTheme="minorHAnsi" w:hAnsiTheme="minorHAnsi"/>
        </w:rPr>
        <w:t>d</w:t>
      </w:r>
      <w:r w:rsidRPr="00DD63F7">
        <w:rPr>
          <w:rFonts w:asciiTheme="minorHAnsi" w:hAnsiTheme="minorHAnsi"/>
        </w:rPr>
        <w:t>ays of the determination.</w:t>
      </w:r>
    </w:p>
    <w:p w14:paraId="537171A0" w14:textId="77777777" w:rsidR="00A53D19" w:rsidRPr="00DD63F7" w:rsidRDefault="00C35192" w:rsidP="009B0939">
      <w:pPr>
        <w:pStyle w:val="NormalWeb"/>
        <w:numPr>
          <w:ilvl w:val="0"/>
          <w:numId w:val="29"/>
        </w:numPr>
        <w:spacing w:before="0" w:beforeAutospacing="0" w:after="0" w:afterAutospacing="0"/>
        <w:ind w:left="1440"/>
        <w:rPr>
          <w:rFonts w:asciiTheme="minorHAnsi" w:hAnsiTheme="minorHAnsi"/>
        </w:rPr>
      </w:pPr>
      <w:r w:rsidRPr="00DD63F7">
        <w:rPr>
          <w:rFonts w:asciiTheme="minorHAnsi" w:hAnsiTheme="minorHAnsi"/>
        </w:rPr>
        <w:t>Authority to Resolve Protest</w:t>
      </w:r>
    </w:p>
    <w:p w14:paraId="4220D8F2" w14:textId="77777777" w:rsidR="00A53D19" w:rsidRPr="00DD63F7"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 xml:space="preserve">The </w:t>
      </w:r>
      <w:r w:rsidR="00E50EB8" w:rsidRPr="00DD63F7">
        <w:rPr>
          <w:rFonts w:asciiTheme="minorHAnsi" w:hAnsiTheme="minorHAnsi"/>
        </w:rPr>
        <w:t>Chief Procurement Officer</w:t>
      </w:r>
      <w:r w:rsidRPr="00DD63F7">
        <w:rPr>
          <w:rFonts w:asciiTheme="minorHAnsi" w:hAnsiTheme="minorHAnsi"/>
        </w:rPr>
        <w:t xml:space="preserve"> has the authority to resolve the protest. If deemed necessary, the </w:t>
      </w:r>
      <w:r w:rsidR="00E50EB8" w:rsidRPr="00DD63F7">
        <w:rPr>
          <w:rFonts w:asciiTheme="minorHAnsi" w:hAnsiTheme="minorHAnsi"/>
        </w:rPr>
        <w:t>Chief Procurement Officer</w:t>
      </w:r>
      <w:r w:rsidR="00593454" w:rsidRPr="00DD63F7">
        <w:rPr>
          <w:rFonts w:asciiTheme="minorHAnsi" w:hAnsiTheme="minorHAnsi"/>
        </w:rPr>
        <w:t xml:space="preserve"> </w:t>
      </w:r>
      <w:r w:rsidRPr="00DD63F7">
        <w:rPr>
          <w:rFonts w:asciiTheme="minorHAnsi" w:hAnsiTheme="minorHAnsi"/>
        </w:rPr>
        <w:t>may request a meeting with the protesting party to seek clarification of the protest issues.</w:t>
      </w:r>
    </w:p>
    <w:p w14:paraId="012FA33F" w14:textId="77777777" w:rsidR="00A53D19" w:rsidRPr="00DD63F7"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 xml:space="preserve">The final determination of the </w:t>
      </w:r>
      <w:r w:rsidR="00E50EB8" w:rsidRPr="00DD63F7">
        <w:rPr>
          <w:rFonts w:asciiTheme="minorHAnsi" w:hAnsiTheme="minorHAnsi"/>
        </w:rPr>
        <w:t>Chief Procurement Officer</w:t>
      </w:r>
      <w:r w:rsidR="00593454" w:rsidRPr="00DD63F7">
        <w:rPr>
          <w:rFonts w:asciiTheme="minorHAnsi" w:hAnsiTheme="minorHAnsi"/>
        </w:rPr>
        <w:t xml:space="preserve"> </w:t>
      </w:r>
      <w:r w:rsidRPr="00DD63F7">
        <w:rPr>
          <w:rFonts w:asciiTheme="minorHAnsi" w:hAnsiTheme="minorHAnsi"/>
        </w:rPr>
        <w:t>shall be given in writing and submitted to the protesting party.</w:t>
      </w:r>
    </w:p>
    <w:p w14:paraId="1B964782" w14:textId="77777777" w:rsidR="00A53D19" w:rsidRPr="00DD63F7"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 xml:space="preserve">The protesting party may request that the final determination of the </w:t>
      </w:r>
      <w:r w:rsidR="00E50EB8" w:rsidRPr="00DD63F7">
        <w:rPr>
          <w:rFonts w:asciiTheme="minorHAnsi" w:hAnsiTheme="minorHAnsi"/>
        </w:rPr>
        <w:t>Chief Procurement Officer</w:t>
      </w:r>
      <w:r w:rsidR="00593454" w:rsidRPr="00DD63F7">
        <w:rPr>
          <w:rFonts w:asciiTheme="minorHAnsi" w:hAnsiTheme="minorHAnsi"/>
        </w:rPr>
        <w:t xml:space="preserve"> </w:t>
      </w:r>
      <w:r w:rsidRPr="00DD63F7">
        <w:rPr>
          <w:rFonts w:asciiTheme="minorHAnsi" w:hAnsiTheme="minorHAnsi"/>
        </w:rPr>
        <w:t xml:space="preserve">be considered by the </w:t>
      </w:r>
      <w:r w:rsidR="00593454" w:rsidRPr="00DD63F7">
        <w:rPr>
          <w:rFonts w:asciiTheme="minorHAnsi" w:hAnsiTheme="minorHAnsi"/>
        </w:rPr>
        <w:t>chief business officer</w:t>
      </w:r>
      <w:r w:rsidRPr="00DD63F7">
        <w:rPr>
          <w:rFonts w:asciiTheme="minorHAnsi" w:hAnsiTheme="minorHAnsi"/>
        </w:rPr>
        <w:t xml:space="preserve">. The request for consideration shall be made in writing to, and received by, the </w:t>
      </w:r>
      <w:r w:rsidR="00593454" w:rsidRPr="00DD63F7">
        <w:rPr>
          <w:rFonts w:asciiTheme="minorHAnsi" w:hAnsiTheme="minorHAnsi"/>
        </w:rPr>
        <w:t xml:space="preserve">chief business officer </w:t>
      </w:r>
      <w:r w:rsidR="00E516C7">
        <w:rPr>
          <w:rFonts w:asciiTheme="minorHAnsi" w:hAnsiTheme="minorHAnsi"/>
        </w:rPr>
        <w:t>within seven (7) c</w:t>
      </w:r>
      <w:r w:rsidRPr="00DD63F7">
        <w:rPr>
          <w:rFonts w:asciiTheme="minorHAnsi" w:hAnsiTheme="minorHAnsi"/>
        </w:rPr>
        <w:t xml:space="preserve">alendar </w:t>
      </w:r>
      <w:r w:rsidR="00E516C7">
        <w:rPr>
          <w:rFonts w:asciiTheme="minorHAnsi" w:hAnsiTheme="minorHAnsi"/>
        </w:rPr>
        <w:t>d</w:t>
      </w:r>
      <w:r w:rsidRPr="00DD63F7">
        <w:rPr>
          <w:rFonts w:asciiTheme="minorHAnsi" w:hAnsiTheme="minorHAnsi"/>
        </w:rPr>
        <w:t xml:space="preserve">ays from the date of the final determination by the </w:t>
      </w:r>
      <w:r w:rsidR="00E50EB8" w:rsidRPr="00DD63F7">
        <w:rPr>
          <w:rFonts w:asciiTheme="minorHAnsi" w:hAnsiTheme="minorHAnsi"/>
        </w:rPr>
        <w:t>Chief Procurement Officer</w:t>
      </w:r>
      <w:r w:rsidRPr="00DD63F7">
        <w:rPr>
          <w:rFonts w:asciiTheme="minorHAnsi" w:hAnsiTheme="minorHAnsi"/>
        </w:rPr>
        <w:t>.</w:t>
      </w:r>
    </w:p>
    <w:p w14:paraId="6F4212BA" w14:textId="77777777" w:rsidR="00A53D19" w:rsidRPr="00DD63F7"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 xml:space="preserve">The </w:t>
      </w:r>
      <w:r w:rsidR="00E87EB3" w:rsidRPr="00DD63F7">
        <w:rPr>
          <w:rFonts w:asciiTheme="minorHAnsi" w:hAnsiTheme="minorHAnsi"/>
        </w:rPr>
        <w:t xml:space="preserve">University’s </w:t>
      </w:r>
      <w:r w:rsidR="009675B1" w:rsidRPr="00DD63F7">
        <w:rPr>
          <w:rFonts w:asciiTheme="minorHAnsi" w:hAnsiTheme="minorHAnsi"/>
        </w:rPr>
        <w:t>C</w:t>
      </w:r>
      <w:r w:rsidR="00593454" w:rsidRPr="00DD63F7">
        <w:rPr>
          <w:rFonts w:asciiTheme="minorHAnsi" w:hAnsiTheme="minorHAnsi"/>
        </w:rPr>
        <w:t xml:space="preserve">hief </w:t>
      </w:r>
      <w:r w:rsidR="009675B1" w:rsidRPr="00DD63F7">
        <w:rPr>
          <w:rFonts w:asciiTheme="minorHAnsi" w:hAnsiTheme="minorHAnsi"/>
        </w:rPr>
        <w:t>B</w:t>
      </w:r>
      <w:r w:rsidR="00593454" w:rsidRPr="00DD63F7">
        <w:rPr>
          <w:rFonts w:asciiTheme="minorHAnsi" w:hAnsiTheme="minorHAnsi"/>
        </w:rPr>
        <w:t xml:space="preserve">usiness </w:t>
      </w:r>
      <w:r w:rsidR="009675B1" w:rsidRPr="00DD63F7">
        <w:rPr>
          <w:rFonts w:asciiTheme="minorHAnsi" w:hAnsiTheme="minorHAnsi"/>
        </w:rPr>
        <w:t>O</w:t>
      </w:r>
      <w:r w:rsidR="00593454" w:rsidRPr="00DD63F7">
        <w:rPr>
          <w:rFonts w:asciiTheme="minorHAnsi" w:hAnsiTheme="minorHAnsi"/>
        </w:rPr>
        <w:t xml:space="preserve">fficer </w:t>
      </w:r>
      <w:r w:rsidRPr="00DD63F7">
        <w:rPr>
          <w:rFonts w:asciiTheme="minorHAnsi" w:hAnsiTheme="minorHAnsi"/>
        </w:rPr>
        <w:t xml:space="preserve">has the authority to review and resolve the protest. If deemed necessary, the </w:t>
      </w:r>
      <w:r w:rsidR="004C7863" w:rsidRPr="00DD63F7">
        <w:rPr>
          <w:rFonts w:asciiTheme="minorHAnsi" w:hAnsiTheme="minorHAnsi"/>
        </w:rPr>
        <w:t xml:space="preserve">chief business officer </w:t>
      </w:r>
      <w:r w:rsidRPr="00DD63F7">
        <w:rPr>
          <w:rFonts w:asciiTheme="minorHAnsi" w:hAnsiTheme="minorHAnsi"/>
        </w:rPr>
        <w:t xml:space="preserve">may request a meeting with the protesting party to seek clarification of the protest issues. The final determination of the </w:t>
      </w:r>
      <w:r w:rsidR="004C7863" w:rsidRPr="00DD63F7">
        <w:rPr>
          <w:rFonts w:asciiTheme="minorHAnsi" w:hAnsiTheme="minorHAnsi"/>
        </w:rPr>
        <w:t xml:space="preserve">chief business officer </w:t>
      </w:r>
      <w:r w:rsidRPr="00DD63F7">
        <w:rPr>
          <w:rFonts w:asciiTheme="minorHAnsi" w:hAnsiTheme="minorHAnsi"/>
        </w:rPr>
        <w:t>shall be given in writing and submitted to the protesting party.</w:t>
      </w:r>
    </w:p>
    <w:p w14:paraId="54D5605E" w14:textId="77777777" w:rsidR="00A53D19" w:rsidRPr="00DD63F7"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 xml:space="preserve">The protesting party may request that the final determination of the </w:t>
      </w:r>
      <w:r w:rsidR="004C7863" w:rsidRPr="00DD63F7">
        <w:rPr>
          <w:rFonts w:asciiTheme="minorHAnsi" w:hAnsiTheme="minorHAnsi"/>
        </w:rPr>
        <w:t xml:space="preserve">chief business officer </w:t>
      </w:r>
      <w:r w:rsidRPr="00DD63F7">
        <w:rPr>
          <w:rFonts w:asciiTheme="minorHAnsi" w:hAnsiTheme="minorHAnsi"/>
        </w:rPr>
        <w:t xml:space="preserve">be considered by the President or </w:t>
      </w:r>
      <w:r w:rsidR="004C7863" w:rsidRPr="00DD63F7">
        <w:rPr>
          <w:rFonts w:asciiTheme="minorHAnsi" w:hAnsiTheme="minorHAnsi"/>
        </w:rPr>
        <w:t>designee</w:t>
      </w:r>
      <w:r w:rsidRPr="00DD63F7">
        <w:rPr>
          <w:rFonts w:asciiTheme="minorHAnsi" w:hAnsiTheme="minorHAnsi"/>
        </w:rPr>
        <w:t xml:space="preserve">. The request for consideration shall be made in writing to, and received by, the </w:t>
      </w:r>
      <w:r w:rsidR="004C7863" w:rsidRPr="00DD63F7">
        <w:rPr>
          <w:rFonts w:asciiTheme="minorHAnsi" w:hAnsiTheme="minorHAnsi"/>
        </w:rPr>
        <w:t xml:space="preserve">President or designee </w:t>
      </w:r>
      <w:r w:rsidRPr="00DD63F7">
        <w:rPr>
          <w:rFonts w:asciiTheme="minorHAnsi" w:hAnsiTheme="minorHAnsi"/>
        </w:rPr>
        <w:t xml:space="preserve">within seven (7) </w:t>
      </w:r>
      <w:r w:rsidR="00E516C7">
        <w:rPr>
          <w:rFonts w:asciiTheme="minorHAnsi" w:hAnsiTheme="minorHAnsi"/>
        </w:rPr>
        <w:t>c</w:t>
      </w:r>
      <w:r w:rsidRPr="00DD63F7">
        <w:rPr>
          <w:rFonts w:asciiTheme="minorHAnsi" w:hAnsiTheme="minorHAnsi"/>
        </w:rPr>
        <w:t xml:space="preserve">alendar </w:t>
      </w:r>
      <w:r w:rsidR="00E516C7">
        <w:rPr>
          <w:rFonts w:asciiTheme="minorHAnsi" w:hAnsiTheme="minorHAnsi"/>
        </w:rPr>
        <w:t>d</w:t>
      </w:r>
      <w:r w:rsidRPr="00DD63F7">
        <w:rPr>
          <w:rFonts w:asciiTheme="minorHAnsi" w:hAnsiTheme="minorHAnsi"/>
        </w:rPr>
        <w:t xml:space="preserve">ays from the date of the final determination by the </w:t>
      </w:r>
      <w:r w:rsidR="009675B1" w:rsidRPr="00DD63F7">
        <w:rPr>
          <w:rFonts w:asciiTheme="minorHAnsi" w:hAnsiTheme="minorHAnsi"/>
        </w:rPr>
        <w:t>C</w:t>
      </w:r>
      <w:r w:rsidR="004C7863" w:rsidRPr="00DD63F7">
        <w:rPr>
          <w:rFonts w:asciiTheme="minorHAnsi" w:hAnsiTheme="minorHAnsi"/>
        </w:rPr>
        <w:t xml:space="preserve">hief </w:t>
      </w:r>
      <w:r w:rsidR="009675B1" w:rsidRPr="00DD63F7">
        <w:rPr>
          <w:rFonts w:asciiTheme="minorHAnsi" w:hAnsiTheme="minorHAnsi"/>
        </w:rPr>
        <w:t>B</w:t>
      </w:r>
      <w:r w:rsidR="004C7863" w:rsidRPr="00DD63F7">
        <w:rPr>
          <w:rFonts w:asciiTheme="minorHAnsi" w:hAnsiTheme="minorHAnsi"/>
        </w:rPr>
        <w:t xml:space="preserve">usiness </w:t>
      </w:r>
      <w:r w:rsidR="009675B1" w:rsidRPr="00DD63F7">
        <w:rPr>
          <w:rFonts w:asciiTheme="minorHAnsi" w:hAnsiTheme="minorHAnsi"/>
        </w:rPr>
        <w:t>O</w:t>
      </w:r>
      <w:r w:rsidR="004C7863" w:rsidRPr="00DD63F7">
        <w:rPr>
          <w:rFonts w:asciiTheme="minorHAnsi" w:hAnsiTheme="minorHAnsi"/>
        </w:rPr>
        <w:t>fficer</w:t>
      </w:r>
      <w:r w:rsidRPr="00DD63F7">
        <w:rPr>
          <w:rFonts w:asciiTheme="minorHAnsi" w:hAnsiTheme="minorHAnsi"/>
        </w:rPr>
        <w:t>.</w:t>
      </w:r>
    </w:p>
    <w:p w14:paraId="18DEE2DF" w14:textId="77777777" w:rsidR="00451BE7" w:rsidRPr="00DD63F7" w:rsidRDefault="00451BE7"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The determination of the President or designee is final and shall be given in writing and submitted to the protestor.</w:t>
      </w:r>
    </w:p>
    <w:p w14:paraId="39B24DFE" w14:textId="77777777" w:rsidR="00451BE7" w:rsidRPr="00DD63F7" w:rsidRDefault="00451BE7"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The University shall have no longer than sixty (60) Calendar Days from receipt of the protest to resolve the protest.</w:t>
      </w:r>
    </w:p>
    <w:p w14:paraId="0866DFF8" w14:textId="77777777" w:rsidR="00A53D19" w:rsidRPr="00DD63F7" w:rsidRDefault="00C35192" w:rsidP="009B0939">
      <w:pPr>
        <w:pStyle w:val="NormalWeb"/>
        <w:numPr>
          <w:ilvl w:val="0"/>
          <w:numId w:val="29"/>
        </w:numPr>
        <w:spacing w:before="0" w:beforeAutospacing="0" w:after="0" w:afterAutospacing="0"/>
        <w:ind w:left="1440"/>
        <w:rPr>
          <w:rFonts w:asciiTheme="minorHAnsi" w:hAnsiTheme="minorHAnsi"/>
        </w:rPr>
      </w:pPr>
      <w:r w:rsidRPr="00DD63F7">
        <w:rPr>
          <w:rFonts w:asciiTheme="minorHAnsi" w:hAnsiTheme="minorHAnsi"/>
        </w:rPr>
        <w:t>Stay of Award</w:t>
      </w:r>
    </w:p>
    <w:p w14:paraId="6DAAE6A3" w14:textId="77777777" w:rsidR="00A53D19" w:rsidRPr="00DD63F7"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 xml:space="preserve">Prior to the award of a </w:t>
      </w:r>
      <w:r w:rsidR="00451BE7" w:rsidRPr="00DD63F7">
        <w:rPr>
          <w:rFonts w:asciiTheme="minorHAnsi" w:hAnsiTheme="minorHAnsi"/>
        </w:rPr>
        <w:t xml:space="preserve">purchase order and/or </w:t>
      </w:r>
      <w:r w:rsidRPr="00DD63F7">
        <w:rPr>
          <w:rFonts w:asciiTheme="minorHAnsi" w:hAnsiTheme="minorHAnsi"/>
        </w:rPr>
        <w:t xml:space="preserve">contract, a proposer who has protested may submit to the </w:t>
      </w:r>
      <w:r w:rsidR="00E50EB8" w:rsidRPr="00DD63F7">
        <w:rPr>
          <w:rFonts w:asciiTheme="minorHAnsi" w:hAnsiTheme="minorHAnsi"/>
        </w:rPr>
        <w:t>Chief Procurement Officer</w:t>
      </w:r>
      <w:r w:rsidR="00451BE7" w:rsidRPr="00DD63F7">
        <w:rPr>
          <w:rFonts w:asciiTheme="minorHAnsi" w:hAnsiTheme="minorHAnsi"/>
        </w:rPr>
        <w:t xml:space="preserve"> </w:t>
      </w:r>
      <w:r w:rsidRPr="00DD63F7">
        <w:rPr>
          <w:rFonts w:asciiTheme="minorHAnsi" w:hAnsiTheme="minorHAnsi"/>
        </w:rPr>
        <w:t xml:space="preserve">a written petition for stay of award. Such </w:t>
      </w:r>
      <w:proofErr w:type="gramStart"/>
      <w:r w:rsidRPr="00DD63F7">
        <w:rPr>
          <w:rFonts w:asciiTheme="minorHAnsi" w:hAnsiTheme="minorHAnsi"/>
        </w:rPr>
        <w:t>stay</w:t>
      </w:r>
      <w:proofErr w:type="gramEnd"/>
      <w:r w:rsidRPr="00DD63F7">
        <w:rPr>
          <w:rFonts w:asciiTheme="minorHAnsi" w:hAnsiTheme="minorHAnsi"/>
        </w:rPr>
        <w:t xml:space="preserve"> shall become effective upon receipt by the </w:t>
      </w:r>
      <w:r w:rsidR="00E50EB8" w:rsidRPr="00DD63F7">
        <w:rPr>
          <w:rFonts w:asciiTheme="minorHAnsi" w:hAnsiTheme="minorHAnsi"/>
        </w:rPr>
        <w:t>Chief Procurement Officer</w:t>
      </w:r>
      <w:r w:rsidRPr="00DD63F7">
        <w:rPr>
          <w:rFonts w:asciiTheme="minorHAnsi" w:hAnsiTheme="minorHAnsi"/>
        </w:rPr>
        <w:t>.</w:t>
      </w:r>
    </w:p>
    <w:p w14:paraId="505EE83C" w14:textId="77777777" w:rsidR="00A53D19"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lastRenderedPageBreak/>
        <w:t xml:space="preserve">The </w:t>
      </w:r>
      <w:r w:rsidR="00E50EB8" w:rsidRPr="00DD63F7">
        <w:rPr>
          <w:rFonts w:asciiTheme="minorHAnsi" w:hAnsiTheme="minorHAnsi"/>
        </w:rPr>
        <w:t>Chief Procurement Officer</w:t>
      </w:r>
      <w:r w:rsidR="00451BE7" w:rsidRPr="00DD63F7">
        <w:rPr>
          <w:rFonts w:asciiTheme="minorHAnsi" w:hAnsiTheme="minorHAnsi"/>
        </w:rPr>
        <w:t xml:space="preserve"> </w:t>
      </w:r>
      <w:r w:rsidRPr="00DD63F7">
        <w:rPr>
          <w:rFonts w:asciiTheme="minorHAnsi" w:hAnsiTheme="minorHAnsi"/>
        </w:rPr>
        <w:t xml:space="preserve">shall not proceed further with the solicitation process or the award until the protest has been resolved in accordance with this section, unless the </w:t>
      </w:r>
      <w:r w:rsidR="00451BE7" w:rsidRPr="00DD63F7">
        <w:rPr>
          <w:rFonts w:asciiTheme="minorHAnsi" w:hAnsiTheme="minorHAnsi"/>
        </w:rPr>
        <w:t xml:space="preserve">chief business officer </w:t>
      </w:r>
      <w:r w:rsidRPr="00DD63F7">
        <w:rPr>
          <w:rFonts w:asciiTheme="minorHAnsi" w:hAnsiTheme="minorHAnsi"/>
        </w:rPr>
        <w:t>makes a written determination that continuation of the solicitation process</w:t>
      </w:r>
      <w:r w:rsidR="00ED3109" w:rsidRPr="00DD63F7">
        <w:rPr>
          <w:rFonts w:asciiTheme="minorHAnsi" w:hAnsiTheme="minorHAnsi"/>
        </w:rPr>
        <w:t>,</w:t>
      </w:r>
      <w:r w:rsidRPr="00DD63F7">
        <w:rPr>
          <w:rFonts w:asciiTheme="minorHAnsi" w:hAnsiTheme="minorHAnsi"/>
        </w:rPr>
        <w:t xml:space="preserve"> or the award</w:t>
      </w:r>
      <w:r w:rsidR="00ED3109" w:rsidRPr="00DD63F7">
        <w:rPr>
          <w:rFonts w:asciiTheme="minorHAnsi" w:hAnsiTheme="minorHAnsi"/>
        </w:rPr>
        <w:t>,</w:t>
      </w:r>
      <w:r w:rsidRPr="00DD63F7">
        <w:rPr>
          <w:rFonts w:asciiTheme="minorHAnsi" w:hAnsiTheme="minorHAnsi"/>
        </w:rPr>
        <w:t xml:space="preserve"> without delay is necessary to protect substantial interests of the </w:t>
      </w:r>
      <w:r w:rsidR="00451BE7" w:rsidRPr="00DD63F7">
        <w:rPr>
          <w:rFonts w:asciiTheme="minorHAnsi" w:hAnsiTheme="minorHAnsi"/>
        </w:rPr>
        <w:t>University</w:t>
      </w:r>
      <w:r w:rsidRPr="00DD63F7">
        <w:rPr>
          <w:rFonts w:asciiTheme="minorHAnsi" w:hAnsiTheme="minorHAnsi"/>
        </w:rPr>
        <w:t>.</w:t>
      </w:r>
    </w:p>
    <w:p w14:paraId="64002AB9" w14:textId="77777777" w:rsidR="00451BE7" w:rsidRDefault="00780E27" w:rsidP="002E617A">
      <w:pPr>
        <w:pStyle w:val="NormalWeb"/>
        <w:spacing w:before="0" w:beforeAutospacing="0" w:after="0" w:afterAutospacing="0"/>
        <w:ind w:left="360"/>
        <w:outlineLvl w:val="0"/>
        <w:rPr>
          <w:rFonts w:asciiTheme="minorHAnsi" w:hAnsiTheme="minorHAnsi"/>
        </w:rPr>
      </w:pPr>
      <w:bookmarkStart w:id="28" w:name="_Toc462232723"/>
      <w:r>
        <w:rPr>
          <w:rFonts w:asciiTheme="minorHAnsi" w:hAnsiTheme="minorHAnsi"/>
        </w:rPr>
        <w:t>I</w:t>
      </w:r>
      <w:r w:rsidR="00B133F0" w:rsidRPr="00DD63F7">
        <w:rPr>
          <w:rFonts w:asciiTheme="minorHAnsi" w:hAnsiTheme="minorHAnsi"/>
        </w:rPr>
        <w:t xml:space="preserve">. </w:t>
      </w:r>
      <w:r w:rsidR="00451BE7" w:rsidRPr="00DD63F7">
        <w:rPr>
          <w:rFonts w:asciiTheme="minorHAnsi" w:hAnsiTheme="minorHAnsi"/>
        </w:rPr>
        <w:t>Vendors</w:t>
      </w:r>
      <w:bookmarkEnd w:id="28"/>
    </w:p>
    <w:p w14:paraId="7573EEBE" w14:textId="77777777" w:rsidR="00451BE7" w:rsidRPr="00DD63F7" w:rsidRDefault="00451BE7" w:rsidP="009B0939">
      <w:pPr>
        <w:pStyle w:val="NormalWeb"/>
        <w:numPr>
          <w:ilvl w:val="0"/>
          <w:numId w:val="30"/>
        </w:numPr>
        <w:spacing w:before="0" w:beforeAutospacing="0" w:after="0" w:afterAutospacing="0"/>
        <w:ind w:left="1080"/>
        <w:rPr>
          <w:rFonts w:asciiTheme="minorHAnsi" w:hAnsiTheme="minorHAnsi"/>
        </w:rPr>
      </w:pPr>
      <w:r w:rsidRPr="00DD63F7">
        <w:rPr>
          <w:rFonts w:asciiTheme="minorHAnsi" w:hAnsiTheme="minorHAnsi"/>
        </w:rPr>
        <w:t xml:space="preserve">Vendor Registration. </w:t>
      </w:r>
      <w:r w:rsidR="001F7ABF" w:rsidRPr="00DD63F7">
        <w:rPr>
          <w:rFonts w:asciiTheme="minorHAnsi" w:hAnsiTheme="minorHAnsi"/>
        </w:rPr>
        <w:t xml:space="preserve">Procurement Logistic Services shall maintain an online registration </w:t>
      </w:r>
      <w:r w:rsidRPr="00DD63F7">
        <w:rPr>
          <w:rFonts w:asciiTheme="minorHAnsi" w:hAnsiTheme="minorHAnsi"/>
        </w:rPr>
        <w:t xml:space="preserve">process by which prospective vendors may register to conduct business with the </w:t>
      </w:r>
      <w:r w:rsidR="001F7ABF" w:rsidRPr="00DD63F7">
        <w:rPr>
          <w:rFonts w:asciiTheme="minorHAnsi" w:hAnsiTheme="minorHAnsi"/>
        </w:rPr>
        <w:t>University</w:t>
      </w:r>
      <w:r w:rsidRPr="00DD63F7">
        <w:rPr>
          <w:rFonts w:asciiTheme="minorHAnsi" w:hAnsiTheme="minorHAnsi"/>
        </w:rPr>
        <w:t>.</w:t>
      </w:r>
    </w:p>
    <w:p w14:paraId="7B9AF2AB" w14:textId="77777777" w:rsidR="00451BE7" w:rsidRPr="00DD63F7" w:rsidRDefault="001F7ABF" w:rsidP="009B0939">
      <w:pPr>
        <w:pStyle w:val="NormalWeb"/>
        <w:numPr>
          <w:ilvl w:val="3"/>
          <w:numId w:val="30"/>
        </w:numPr>
        <w:spacing w:before="0" w:beforeAutospacing="0" w:after="0" w:afterAutospacing="0"/>
        <w:ind w:left="1440"/>
        <w:rPr>
          <w:rFonts w:asciiTheme="minorHAnsi" w:hAnsiTheme="minorHAnsi"/>
        </w:rPr>
      </w:pPr>
      <w:r w:rsidRPr="00DD63F7">
        <w:rPr>
          <w:rFonts w:asciiTheme="minorHAnsi" w:hAnsiTheme="minorHAnsi"/>
        </w:rPr>
        <w:t xml:space="preserve">The </w:t>
      </w:r>
      <w:r w:rsidR="009513AE" w:rsidRPr="00DD63F7">
        <w:rPr>
          <w:rFonts w:asciiTheme="minorHAnsi" w:hAnsiTheme="minorHAnsi"/>
        </w:rPr>
        <w:t xml:space="preserve">Procurement Registered Vendors List shall be an </w:t>
      </w:r>
      <w:r w:rsidRPr="00DD63F7">
        <w:rPr>
          <w:rFonts w:asciiTheme="minorHAnsi" w:hAnsiTheme="minorHAnsi"/>
        </w:rPr>
        <w:t xml:space="preserve">online </w:t>
      </w:r>
      <w:r w:rsidR="009513AE" w:rsidRPr="00DD63F7">
        <w:rPr>
          <w:rFonts w:asciiTheme="minorHAnsi" w:hAnsiTheme="minorHAnsi"/>
        </w:rPr>
        <w:t xml:space="preserve">vendor </w:t>
      </w:r>
      <w:r w:rsidR="00451BE7" w:rsidRPr="00DD63F7">
        <w:rPr>
          <w:rFonts w:asciiTheme="minorHAnsi" w:hAnsiTheme="minorHAnsi"/>
        </w:rPr>
        <w:t xml:space="preserve">registration system to generate a </w:t>
      </w:r>
      <w:r w:rsidR="009513AE" w:rsidRPr="00DD63F7">
        <w:rPr>
          <w:rFonts w:asciiTheme="minorHAnsi" w:hAnsiTheme="minorHAnsi"/>
        </w:rPr>
        <w:t xml:space="preserve">bid </w:t>
      </w:r>
      <w:r w:rsidR="00451BE7" w:rsidRPr="00DD63F7">
        <w:rPr>
          <w:rFonts w:asciiTheme="minorHAnsi" w:hAnsiTheme="minorHAnsi"/>
        </w:rPr>
        <w:t xml:space="preserve">list of vendors who have registered to provide </w:t>
      </w:r>
      <w:r w:rsidRPr="00DD63F7">
        <w:rPr>
          <w:rFonts w:asciiTheme="minorHAnsi" w:hAnsiTheme="minorHAnsi"/>
        </w:rPr>
        <w:t xml:space="preserve">products or services based upon </w:t>
      </w:r>
      <w:r w:rsidR="00451BE7" w:rsidRPr="00DD63F7">
        <w:rPr>
          <w:rFonts w:asciiTheme="minorHAnsi" w:hAnsiTheme="minorHAnsi"/>
        </w:rPr>
        <w:t>specific commodity classes.</w:t>
      </w:r>
    </w:p>
    <w:p w14:paraId="025C8FDF" w14:textId="77777777" w:rsidR="00451BE7" w:rsidRPr="00DD63F7" w:rsidRDefault="007E1093" w:rsidP="009B0939">
      <w:pPr>
        <w:pStyle w:val="NormalWeb"/>
        <w:numPr>
          <w:ilvl w:val="3"/>
          <w:numId w:val="30"/>
        </w:numPr>
        <w:spacing w:before="0" w:beforeAutospacing="0" w:after="0" w:afterAutospacing="0"/>
        <w:ind w:left="1440"/>
        <w:rPr>
          <w:rFonts w:asciiTheme="minorHAnsi" w:hAnsiTheme="minorHAnsi"/>
        </w:rPr>
      </w:pPr>
      <w:r w:rsidRPr="00DD63F7">
        <w:rPr>
          <w:rFonts w:asciiTheme="minorHAnsi" w:hAnsiTheme="minorHAnsi"/>
        </w:rPr>
        <w:t>The</w:t>
      </w:r>
      <w:r w:rsidR="00451BE7" w:rsidRPr="00DD63F7">
        <w:rPr>
          <w:rFonts w:asciiTheme="minorHAnsi" w:hAnsiTheme="minorHAnsi"/>
        </w:rPr>
        <w:t xml:space="preserve"> </w:t>
      </w:r>
      <w:r w:rsidR="001F7ABF" w:rsidRPr="00DD63F7">
        <w:rPr>
          <w:rFonts w:asciiTheme="minorHAnsi" w:hAnsiTheme="minorHAnsi"/>
        </w:rPr>
        <w:t xml:space="preserve">Procurement </w:t>
      </w:r>
      <w:r w:rsidR="00BE59A5" w:rsidRPr="00DD63F7">
        <w:rPr>
          <w:rFonts w:asciiTheme="minorHAnsi" w:hAnsiTheme="minorHAnsi"/>
        </w:rPr>
        <w:t>Logistic Services o</w:t>
      </w:r>
      <w:r w:rsidR="001F7ABF" w:rsidRPr="00DD63F7">
        <w:rPr>
          <w:rFonts w:asciiTheme="minorHAnsi" w:hAnsiTheme="minorHAnsi"/>
        </w:rPr>
        <w:t xml:space="preserve">ffice </w:t>
      </w:r>
      <w:r w:rsidR="00451BE7" w:rsidRPr="00DD63F7">
        <w:rPr>
          <w:rFonts w:asciiTheme="minorHAnsi" w:hAnsiTheme="minorHAnsi"/>
        </w:rPr>
        <w:t xml:space="preserve">may require the vendor to </w:t>
      </w:r>
      <w:r w:rsidR="001F7ABF" w:rsidRPr="00DD63F7">
        <w:rPr>
          <w:rFonts w:asciiTheme="minorHAnsi" w:hAnsiTheme="minorHAnsi"/>
        </w:rPr>
        <w:t xml:space="preserve">provide and maintain their online </w:t>
      </w:r>
      <w:r w:rsidR="00451BE7" w:rsidRPr="00DD63F7">
        <w:rPr>
          <w:rFonts w:asciiTheme="minorHAnsi" w:hAnsiTheme="minorHAnsi"/>
        </w:rPr>
        <w:t xml:space="preserve">information which demonstrates </w:t>
      </w:r>
      <w:r w:rsidR="0061722F" w:rsidRPr="00DD63F7">
        <w:rPr>
          <w:rFonts w:asciiTheme="minorHAnsi" w:hAnsiTheme="minorHAnsi"/>
        </w:rPr>
        <w:t xml:space="preserve">their </w:t>
      </w:r>
      <w:r w:rsidR="00451BE7" w:rsidRPr="00DD63F7">
        <w:rPr>
          <w:rFonts w:asciiTheme="minorHAnsi" w:hAnsiTheme="minorHAnsi"/>
        </w:rPr>
        <w:t>ability to provide certain goods or services prior to inclusion on the list of vendors.</w:t>
      </w:r>
    </w:p>
    <w:p w14:paraId="34081A54" w14:textId="77777777" w:rsidR="00451BE7" w:rsidRPr="00DD63F7" w:rsidRDefault="00451BE7" w:rsidP="009B0939">
      <w:pPr>
        <w:pStyle w:val="NormalWeb"/>
        <w:numPr>
          <w:ilvl w:val="0"/>
          <w:numId w:val="30"/>
        </w:numPr>
        <w:spacing w:before="0" w:beforeAutospacing="0" w:after="0" w:afterAutospacing="0"/>
        <w:ind w:left="1080"/>
        <w:rPr>
          <w:rFonts w:asciiTheme="minorHAnsi" w:hAnsiTheme="minorHAnsi"/>
        </w:rPr>
      </w:pPr>
      <w:r w:rsidRPr="00DD63F7">
        <w:rPr>
          <w:rFonts w:asciiTheme="minorHAnsi" w:hAnsiTheme="minorHAnsi"/>
        </w:rPr>
        <w:t>Tennessee Statutory Vendor Requirements/Registration</w:t>
      </w:r>
    </w:p>
    <w:p w14:paraId="35E6EAD3" w14:textId="77777777" w:rsidR="001E32FB" w:rsidRPr="00DD63F7" w:rsidRDefault="00451BE7" w:rsidP="009B0939">
      <w:pPr>
        <w:pStyle w:val="NormalWeb"/>
        <w:numPr>
          <w:ilvl w:val="3"/>
          <w:numId w:val="30"/>
        </w:numPr>
        <w:spacing w:before="0" w:beforeAutospacing="0" w:after="0" w:afterAutospacing="0"/>
        <w:ind w:left="1440"/>
        <w:rPr>
          <w:rFonts w:asciiTheme="minorHAnsi" w:hAnsiTheme="minorHAnsi"/>
        </w:rPr>
      </w:pPr>
      <w:r w:rsidRPr="00DD63F7">
        <w:rPr>
          <w:rFonts w:asciiTheme="minorHAnsi" w:hAnsiTheme="minorHAnsi"/>
        </w:rPr>
        <w:t>Illegal Immigrants</w:t>
      </w:r>
      <w:r w:rsidR="001422B5" w:rsidRPr="00DD63F7">
        <w:rPr>
          <w:rFonts w:asciiTheme="minorHAnsi" w:hAnsiTheme="minorHAnsi"/>
        </w:rPr>
        <w:t xml:space="preserve">. </w:t>
      </w:r>
      <w:r w:rsidRPr="00DD63F7">
        <w:rPr>
          <w:rFonts w:asciiTheme="minorHAnsi" w:hAnsiTheme="minorHAnsi"/>
        </w:rPr>
        <w:t xml:space="preserve">No person may enter into a contract to supply goods or services to the </w:t>
      </w:r>
      <w:r w:rsidR="00E87EB3" w:rsidRPr="00DD63F7">
        <w:rPr>
          <w:rFonts w:asciiTheme="minorHAnsi" w:hAnsiTheme="minorHAnsi"/>
        </w:rPr>
        <w:t>University</w:t>
      </w:r>
      <w:r w:rsidRPr="00DD63F7">
        <w:rPr>
          <w:rFonts w:asciiTheme="minorHAnsi" w:hAnsiTheme="minorHAnsi"/>
        </w:rPr>
        <w:t xml:space="preserve"> without first attesting in writing that the person will not knowingly utilize the services of illegal immigrants in the performance of the </w:t>
      </w:r>
      <w:proofErr w:type="gramStart"/>
      <w:r w:rsidRPr="00DD63F7">
        <w:rPr>
          <w:rFonts w:asciiTheme="minorHAnsi" w:hAnsiTheme="minorHAnsi"/>
        </w:rPr>
        <w:t>contract, and</w:t>
      </w:r>
      <w:proofErr w:type="gramEnd"/>
      <w:r w:rsidRPr="00DD63F7">
        <w:rPr>
          <w:rFonts w:asciiTheme="minorHAnsi" w:hAnsiTheme="minorHAnsi"/>
        </w:rPr>
        <w:t xml:space="preserve"> will not knowingly utilize the services of any subcontractor who will utilize the services of illegal immigrants in the performance of the contract. T.C.A. §</w:t>
      </w:r>
      <w:r w:rsidR="0030643D" w:rsidRPr="00DD63F7">
        <w:rPr>
          <w:rFonts w:asciiTheme="minorHAnsi" w:hAnsiTheme="minorHAnsi"/>
        </w:rPr>
        <w:t xml:space="preserve"> </w:t>
      </w:r>
      <w:r w:rsidRPr="00DD63F7">
        <w:rPr>
          <w:rFonts w:asciiTheme="minorHAnsi" w:hAnsiTheme="minorHAnsi"/>
        </w:rPr>
        <w:t>50-1-103.</w:t>
      </w:r>
      <w:r w:rsidR="00E04BC7" w:rsidRPr="00DD63F7">
        <w:rPr>
          <w:rFonts w:asciiTheme="minorHAnsi" w:hAnsiTheme="minorHAnsi"/>
        </w:rPr>
        <w:t xml:space="preserve"> </w:t>
      </w:r>
    </w:p>
    <w:p w14:paraId="76CB771E" w14:textId="77777777" w:rsidR="00451BE7" w:rsidRPr="00DD63F7" w:rsidRDefault="00451BE7" w:rsidP="009B0939">
      <w:pPr>
        <w:pStyle w:val="NormalWeb"/>
        <w:numPr>
          <w:ilvl w:val="3"/>
          <w:numId w:val="30"/>
        </w:numPr>
        <w:spacing w:before="0" w:beforeAutospacing="0" w:after="0" w:afterAutospacing="0"/>
        <w:ind w:left="1440"/>
        <w:rPr>
          <w:rFonts w:asciiTheme="minorHAnsi" w:hAnsiTheme="minorHAnsi"/>
        </w:rPr>
      </w:pPr>
      <w:r w:rsidRPr="00DD63F7">
        <w:rPr>
          <w:rFonts w:asciiTheme="minorHAnsi" w:hAnsiTheme="minorHAnsi"/>
        </w:rPr>
        <w:t>Sales and Use Tax</w:t>
      </w:r>
      <w:r w:rsidR="001422B5" w:rsidRPr="00DD63F7">
        <w:rPr>
          <w:rFonts w:asciiTheme="minorHAnsi" w:hAnsiTheme="minorHAnsi"/>
        </w:rPr>
        <w:t xml:space="preserve">. </w:t>
      </w:r>
      <w:r w:rsidRPr="00DD63F7">
        <w:rPr>
          <w:rFonts w:asciiTheme="minorHAnsi" w:hAnsiTheme="minorHAnsi"/>
        </w:rPr>
        <w:t xml:space="preserve">No </w:t>
      </w:r>
      <w:r w:rsidR="00E04BC7" w:rsidRPr="00DD63F7">
        <w:rPr>
          <w:rFonts w:asciiTheme="minorHAnsi" w:hAnsiTheme="minorHAnsi"/>
        </w:rPr>
        <w:t>person may</w:t>
      </w:r>
      <w:r w:rsidRPr="00DD63F7">
        <w:rPr>
          <w:rFonts w:asciiTheme="minorHAnsi" w:hAnsiTheme="minorHAnsi"/>
        </w:rPr>
        <w:t xml:space="preserve"> enter into a contract to supply goods or services to </w:t>
      </w:r>
      <w:r w:rsidR="00E04BC7" w:rsidRPr="00DD63F7">
        <w:rPr>
          <w:rFonts w:asciiTheme="minorHAnsi" w:hAnsiTheme="minorHAnsi"/>
        </w:rPr>
        <w:t>an entity</w:t>
      </w:r>
      <w:r w:rsidRPr="00DD63F7">
        <w:rPr>
          <w:rFonts w:asciiTheme="minorHAnsi" w:hAnsiTheme="minorHAnsi"/>
        </w:rPr>
        <w:t xml:space="preserve"> without first registering or receiving an exemption from the Department of Revenue for the collection of Tennessee sales and use tax. T.C.A. § 67-6-601</w:t>
      </w:r>
      <w:r w:rsidR="00ED3109" w:rsidRPr="00DD63F7">
        <w:rPr>
          <w:rFonts w:asciiTheme="minorHAnsi" w:hAnsiTheme="minorHAnsi"/>
        </w:rPr>
        <w:t xml:space="preserve"> et seq</w:t>
      </w:r>
      <w:r w:rsidRPr="00DD63F7">
        <w:rPr>
          <w:rFonts w:asciiTheme="minorHAnsi" w:hAnsiTheme="minorHAnsi"/>
        </w:rPr>
        <w:t>.</w:t>
      </w:r>
      <w:r w:rsidR="00215CE0">
        <w:rPr>
          <w:rFonts w:asciiTheme="minorHAnsi" w:hAnsiTheme="minorHAnsi"/>
        </w:rPr>
        <w:t xml:space="preserve"> </w:t>
      </w:r>
      <w:r w:rsidR="00ED3109" w:rsidRPr="00DD63F7">
        <w:rPr>
          <w:rFonts w:asciiTheme="minorHAnsi" w:hAnsiTheme="minorHAnsi"/>
        </w:rPr>
        <w:t xml:space="preserve">The University accepts certification of compliance in Purchase Order/Contract Terms and Conditions. </w:t>
      </w:r>
    </w:p>
    <w:p w14:paraId="76A5AB43" w14:textId="77777777" w:rsidR="003A7D89" w:rsidRPr="00DD63F7" w:rsidRDefault="003A7D89" w:rsidP="009B0939">
      <w:pPr>
        <w:pStyle w:val="ListParagraph"/>
        <w:numPr>
          <w:ilvl w:val="0"/>
          <w:numId w:val="30"/>
        </w:numPr>
        <w:ind w:left="1080"/>
        <w:rPr>
          <w:rFonts w:asciiTheme="minorHAnsi" w:hAnsiTheme="minorHAnsi"/>
        </w:rPr>
      </w:pPr>
      <w:r w:rsidRPr="00DD63F7">
        <w:rPr>
          <w:rFonts w:asciiTheme="minorHAnsi" w:hAnsiTheme="minorHAnsi"/>
        </w:rPr>
        <w:t>Tennessee Contractor</w:t>
      </w:r>
      <w:r w:rsidR="006920A5" w:rsidRPr="00DD63F7">
        <w:rPr>
          <w:rFonts w:asciiTheme="minorHAnsi" w:hAnsiTheme="minorHAnsi"/>
        </w:rPr>
        <w:t>’</w:t>
      </w:r>
      <w:r w:rsidRPr="00DD63F7">
        <w:rPr>
          <w:rFonts w:asciiTheme="minorHAnsi" w:hAnsiTheme="minorHAnsi"/>
        </w:rPr>
        <w:t xml:space="preserve">s License </w:t>
      </w:r>
    </w:p>
    <w:p w14:paraId="4CA822CC" w14:textId="77777777" w:rsidR="00451BE7" w:rsidRPr="00DD63F7" w:rsidRDefault="00451BE7" w:rsidP="009B0939">
      <w:pPr>
        <w:pStyle w:val="NormalWeb"/>
        <w:numPr>
          <w:ilvl w:val="4"/>
          <w:numId w:val="30"/>
        </w:numPr>
        <w:spacing w:before="0" w:beforeAutospacing="0" w:after="0" w:afterAutospacing="0"/>
        <w:ind w:left="1440"/>
        <w:rPr>
          <w:rFonts w:asciiTheme="minorHAnsi" w:hAnsiTheme="minorHAnsi"/>
        </w:rPr>
      </w:pPr>
      <w:r w:rsidRPr="00DD63F7">
        <w:rPr>
          <w:rFonts w:asciiTheme="minorHAnsi" w:hAnsiTheme="minorHAnsi"/>
        </w:rPr>
        <w:t>Pursuant to T.C.A § 62-6-101 et seq., construction bids with an estima</w:t>
      </w:r>
      <w:r w:rsidR="003A7D89" w:rsidRPr="00DD63F7">
        <w:rPr>
          <w:rFonts w:asciiTheme="minorHAnsi" w:hAnsiTheme="minorHAnsi"/>
        </w:rPr>
        <w:t xml:space="preserve">ted total of </w:t>
      </w:r>
      <w:r w:rsidR="00215CE0">
        <w:rPr>
          <w:rFonts w:asciiTheme="minorHAnsi" w:hAnsiTheme="minorHAnsi"/>
        </w:rPr>
        <w:t>twenty-five thousand dollars (</w:t>
      </w:r>
      <w:r w:rsidR="003A7D89" w:rsidRPr="00DD63F7">
        <w:rPr>
          <w:rFonts w:asciiTheme="minorHAnsi" w:hAnsiTheme="minorHAnsi"/>
        </w:rPr>
        <w:t>$25,000</w:t>
      </w:r>
      <w:r w:rsidR="00215CE0">
        <w:rPr>
          <w:rFonts w:asciiTheme="minorHAnsi" w:hAnsiTheme="minorHAnsi"/>
        </w:rPr>
        <w:t>.00)</w:t>
      </w:r>
      <w:r w:rsidR="003A7D89" w:rsidRPr="00DD63F7">
        <w:rPr>
          <w:rFonts w:asciiTheme="minorHAnsi" w:hAnsiTheme="minorHAnsi"/>
        </w:rPr>
        <w:t xml:space="preserve"> or greater </w:t>
      </w:r>
      <w:r w:rsidRPr="00DD63F7">
        <w:rPr>
          <w:rFonts w:asciiTheme="minorHAnsi" w:hAnsiTheme="minorHAnsi"/>
        </w:rPr>
        <w:t>require bidders to provide T</w:t>
      </w:r>
      <w:r w:rsidR="009675B1" w:rsidRPr="00DD63F7">
        <w:rPr>
          <w:rFonts w:asciiTheme="minorHAnsi" w:hAnsiTheme="minorHAnsi"/>
        </w:rPr>
        <w:t>ennessee</w:t>
      </w:r>
      <w:r w:rsidRPr="00DD63F7">
        <w:rPr>
          <w:rFonts w:asciiTheme="minorHAnsi" w:hAnsiTheme="minorHAnsi"/>
        </w:rPr>
        <w:t xml:space="preserve"> contractor’s licensure information, including classification and date of expiration with bid response.</w:t>
      </w:r>
      <w:r w:rsidR="00A85944" w:rsidRPr="00DD63F7">
        <w:rPr>
          <w:rFonts w:asciiTheme="minorHAnsi" w:hAnsiTheme="minorHAnsi"/>
        </w:rPr>
        <w:t xml:space="preserve"> </w:t>
      </w:r>
    </w:p>
    <w:p w14:paraId="694BD6E1" w14:textId="77777777" w:rsidR="005E57C3" w:rsidRPr="00DD63F7" w:rsidRDefault="00A85944" w:rsidP="009B0939">
      <w:pPr>
        <w:pStyle w:val="NormalWeb"/>
        <w:numPr>
          <w:ilvl w:val="4"/>
          <w:numId w:val="30"/>
        </w:numPr>
        <w:spacing w:before="0" w:beforeAutospacing="0" w:after="0" w:afterAutospacing="0"/>
        <w:ind w:left="1440"/>
        <w:rPr>
          <w:rFonts w:asciiTheme="minorHAnsi" w:hAnsiTheme="minorHAnsi"/>
        </w:rPr>
      </w:pPr>
      <w:r w:rsidRPr="00DD63F7">
        <w:rPr>
          <w:rFonts w:asciiTheme="minorHAnsi" w:hAnsiTheme="minorHAnsi"/>
        </w:rPr>
        <w:t xml:space="preserve">A Tennessee contractor's license is required </w:t>
      </w:r>
      <w:r w:rsidR="00215CE0">
        <w:rPr>
          <w:rFonts w:asciiTheme="minorHAnsi" w:hAnsiTheme="minorHAnsi"/>
        </w:rPr>
        <w:t>before</w:t>
      </w:r>
      <w:r w:rsidRPr="00DD63F7">
        <w:rPr>
          <w:rFonts w:asciiTheme="minorHAnsi" w:hAnsiTheme="minorHAnsi"/>
        </w:rPr>
        <w:t xml:space="preserve"> bidding or offering a price, for projects </w:t>
      </w:r>
      <w:r w:rsidR="00215CE0">
        <w:rPr>
          <w:rFonts w:asciiTheme="minorHAnsi" w:hAnsiTheme="minorHAnsi"/>
        </w:rPr>
        <w:t>twenty-five thousand dollars (</w:t>
      </w:r>
      <w:r w:rsidR="00215CE0" w:rsidRPr="00DD63F7">
        <w:rPr>
          <w:rFonts w:asciiTheme="minorHAnsi" w:hAnsiTheme="minorHAnsi"/>
        </w:rPr>
        <w:t>$25,000</w:t>
      </w:r>
      <w:r w:rsidR="00215CE0">
        <w:rPr>
          <w:rFonts w:asciiTheme="minorHAnsi" w:hAnsiTheme="minorHAnsi"/>
        </w:rPr>
        <w:t>.00)</w:t>
      </w:r>
      <w:r w:rsidR="00215CE0" w:rsidRPr="00DD63F7">
        <w:rPr>
          <w:rFonts w:asciiTheme="minorHAnsi" w:hAnsiTheme="minorHAnsi"/>
        </w:rPr>
        <w:t xml:space="preserve"> </w:t>
      </w:r>
      <w:r w:rsidRPr="00DD63F7">
        <w:rPr>
          <w:rFonts w:asciiTheme="minorHAnsi" w:hAnsiTheme="minorHAnsi"/>
        </w:rPr>
        <w:t xml:space="preserve">and up (includes materials and labor), as a prime (general) contractor; subcontractors performing electrical, mechanical, plumbing, HVAC, roofing and masonry are also required to be licensed as a contractor, when the total portion on the project is </w:t>
      </w:r>
      <w:r w:rsidR="00215CE0">
        <w:rPr>
          <w:rFonts w:asciiTheme="minorHAnsi" w:hAnsiTheme="minorHAnsi"/>
        </w:rPr>
        <w:t>twenty-five thousand dollars (</w:t>
      </w:r>
      <w:r w:rsidR="00215CE0" w:rsidRPr="00DD63F7">
        <w:rPr>
          <w:rFonts w:asciiTheme="minorHAnsi" w:hAnsiTheme="minorHAnsi"/>
        </w:rPr>
        <w:t>$25,000</w:t>
      </w:r>
      <w:r w:rsidR="00215CE0">
        <w:rPr>
          <w:rFonts w:asciiTheme="minorHAnsi" w:hAnsiTheme="minorHAnsi"/>
        </w:rPr>
        <w:t>.00)</w:t>
      </w:r>
      <w:r w:rsidR="00215CE0" w:rsidRPr="00DD63F7">
        <w:rPr>
          <w:rFonts w:asciiTheme="minorHAnsi" w:hAnsiTheme="minorHAnsi"/>
        </w:rPr>
        <w:t xml:space="preserve"> </w:t>
      </w:r>
      <w:r w:rsidRPr="00DD63F7">
        <w:rPr>
          <w:rFonts w:asciiTheme="minorHAnsi" w:hAnsiTheme="minorHAnsi"/>
        </w:rPr>
        <w:t xml:space="preserve">or more; masonry, when </w:t>
      </w:r>
      <w:r w:rsidR="00215CE0">
        <w:rPr>
          <w:rFonts w:asciiTheme="minorHAnsi" w:hAnsiTheme="minorHAnsi"/>
        </w:rPr>
        <w:t>one hundred thousand dollars (</w:t>
      </w:r>
      <w:r w:rsidRPr="00DD63F7">
        <w:rPr>
          <w:rFonts w:asciiTheme="minorHAnsi" w:hAnsiTheme="minorHAnsi"/>
        </w:rPr>
        <w:t>$100,000</w:t>
      </w:r>
      <w:r w:rsidR="00215CE0">
        <w:rPr>
          <w:rFonts w:asciiTheme="minorHAnsi" w:hAnsiTheme="minorHAnsi"/>
        </w:rPr>
        <w:t>,00)</w:t>
      </w:r>
      <w:r w:rsidRPr="00DD63F7">
        <w:rPr>
          <w:rFonts w:asciiTheme="minorHAnsi" w:hAnsiTheme="minorHAnsi"/>
        </w:rPr>
        <w:t xml:space="preserve"> or more. In addition, a sub to a sub would need to be licensed whenever there are more than one (1) subcontractors on the project. Reciprocal agreements do </w:t>
      </w:r>
      <w:r w:rsidR="00215CE0">
        <w:rPr>
          <w:rFonts w:asciiTheme="minorHAnsi" w:hAnsiTheme="minorHAnsi"/>
        </w:rPr>
        <w:t>not</w:t>
      </w:r>
      <w:r w:rsidRPr="00DD63F7">
        <w:rPr>
          <w:rFonts w:asciiTheme="minorHAnsi" w:hAnsiTheme="minorHAnsi"/>
        </w:rPr>
        <w:t xml:space="preserve"> allow using another state's license in Tennessee, but provide a trade exam waiver, only. License issuance takes </w:t>
      </w:r>
      <w:r w:rsidR="00215CE0">
        <w:rPr>
          <w:rFonts w:asciiTheme="minorHAnsi" w:hAnsiTheme="minorHAnsi"/>
        </w:rPr>
        <w:t>four (</w:t>
      </w:r>
      <w:r w:rsidRPr="00DD63F7">
        <w:rPr>
          <w:rFonts w:asciiTheme="minorHAnsi" w:hAnsiTheme="minorHAnsi"/>
        </w:rPr>
        <w:t>4</w:t>
      </w:r>
      <w:r w:rsidR="00215CE0">
        <w:rPr>
          <w:rFonts w:asciiTheme="minorHAnsi" w:hAnsiTheme="minorHAnsi"/>
        </w:rPr>
        <w:t>)</w:t>
      </w:r>
      <w:r w:rsidRPr="00DD63F7">
        <w:rPr>
          <w:rFonts w:asciiTheme="minorHAnsi" w:hAnsiTheme="minorHAnsi"/>
        </w:rPr>
        <w:t xml:space="preserve"> to </w:t>
      </w:r>
      <w:r w:rsidR="00215CE0">
        <w:rPr>
          <w:rFonts w:asciiTheme="minorHAnsi" w:hAnsiTheme="minorHAnsi"/>
        </w:rPr>
        <w:t>six (</w:t>
      </w:r>
      <w:r w:rsidRPr="00DD63F7">
        <w:rPr>
          <w:rFonts w:asciiTheme="minorHAnsi" w:hAnsiTheme="minorHAnsi"/>
        </w:rPr>
        <w:t>6</w:t>
      </w:r>
      <w:r w:rsidR="00215CE0">
        <w:rPr>
          <w:rFonts w:asciiTheme="minorHAnsi" w:hAnsiTheme="minorHAnsi"/>
        </w:rPr>
        <w:t>)</w:t>
      </w:r>
      <w:r w:rsidRPr="00DD63F7">
        <w:rPr>
          <w:rFonts w:asciiTheme="minorHAnsi" w:hAnsiTheme="minorHAnsi"/>
        </w:rPr>
        <w:t xml:space="preserve"> weeks and must be approved by the </w:t>
      </w:r>
      <w:hyperlink r:id="rId34" w:history="1">
        <w:r w:rsidR="00AA1907" w:rsidRPr="00215CE0">
          <w:rPr>
            <w:rStyle w:val="Hyperlink"/>
            <w:rFonts w:asciiTheme="minorHAnsi" w:hAnsiTheme="minorHAnsi"/>
          </w:rPr>
          <w:t xml:space="preserve">State </w:t>
        </w:r>
        <w:r w:rsidRPr="00215CE0">
          <w:rPr>
            <w:rStyle w:val="Hyperlink"/>
            <w:rFonts w:asciiTheme="minorHAnsi" w:hAnsiTheme="minorHAnsi"/>
          </w:rPr>
          <w:t xml:space="preserve">Board </w:t>
        </w:r>
        <w:r w:rsidR="00AA1907" w:rsidRPr="00215CE0">
          <w:rPr>
            <w:rStyle w:val="Hyperlink"/>
            <w:rFonts w:asciiTheme="minorHAnsi" w:hAnsiTheme="minorHAnsi"/>
          </w:rPr>
          <w:t>for Licensing Contractors</w:t>
        </w:r>
      </w:hyperlink>
      <w:r w:rsidR="00AA1907" w:rsidRPr="00DD63F7">
        <w:rPr>
          <w:rFonts w:asciiTheme="minorHAnsi" w:hAnsiTheme="minorHAnsi"/>
        </w:rPr>
        <w:t xml:space="preserve"> </w:t>
      </w:r>
      <w:r w:rsidRPr="00DD63F7">
        <w:rPr>
          <w:rFonts w:asciiTheme="minorHAnsi" w:hAnsiTheme="minorHAnsi"/>
        </w:rPr>
        <w:t>during regularly scheduled meetings</w:t>
      </w:r>
      <w:r w:rsidR="009675B1" w:rsidRPr="00DD63F7">
        <w:rPr>
          <w:rFonts w:asciiTheme="minorHAnsi" w:hAnsiTheme="minorHAnsi"/>
        </w:rPr>
        <w:t>.</w:t>
      </w:r>
      <w:r w:rsidR="003939FD" w:rsidRPr="00DD63F7">
        <w:rPr>
          <w:rFonts w:asciiTheme="minorHAnsi" w:hAnsiTheme="minorHAnsi"/>
        </w:rPr>
        <w:t xml:space="preserve"> </w:t>
      </w:r>
    </w:p>
    <w:p w14:paraId="1D7F6FB9" w14:textId="77777777" w:rsidR="00A85944" w:rsidRPr="00DD63F7" w:rsidRDefault="00A85944" w:rsidP="009B0939">
      <w:pPr>
        <w:pStyle w:val="NormalWeb"/>
        <w:numPr>
          <w:ilvl w:val="4"/>
          <w:numId w:val="30"/>
        </w:numPr>
        <w:spacing w:before="0" w:beforeAutospacing="0" w:after="0" w:afterAutospacing="0"/>
        <w:ind w:left="1440"/>
        <w:rPr>
          <w:rFonts w:asciiTheme="minorHAnsi" w:hAnsiTheme="minorHAnsi"/>
        </w:rPr>
      </w:pPr>
      <w:r w:rsidRPr="00DD63F7">
        <w:rPr>
          <w:rFonts w:asciiTheme="minorHAnsi" w:hAnsiTheme="minorHAnsi"/>
        </w:rPr>
        <w:t>The definition of contractor is found at T.C.A. § 62-6-102 and includes</w:t>
      </w:r>
      <w:r w:rsidR="00AA1907" w:rsidRPr="00DD63F7">
        <w:rPr>
          <w:rFonts w:asciiTheme="minorHAnsi" w:hAnsiTheme="minorHAnsi"/>
        </w:rPr>
        <w:t>, but is not limited to,</w:t>
      </w:r>
      <w:r w:rsidRPr="00DD63F7">
        <w:rPr>
          <w:rFonts w:asciiTheme="minorHAnsi" w:hAnsiTheme="minorHAnsi"/>
        </w:rPr>
        <w:t xml:space="preserve"> construction, installation, movement, repair, etc. All </w:t>
      </w:r>
      <w:r w:rsidR="002872AF" w:rsidRPr="00DD63F7">
        <w:rPr>
          <w:rFonts w:asciiTheme="minorHAnsi" w:hAnsiTheme="minorHAnsi"/>
        </w:rPr>
        <w:t>contractor</w:t>
      </w:r>
      <w:r w:rsidRPr="00DD63F7">
        <w:rPr>
          <w:rFonts w:asciiTheme="minorHAnsi" w:hAnsiTheme="minorHAnsi"/>
        </w:rPr>
        <w:t xml:space="preserve"> licenses are assigned a monetary limit and also a classification, such as: Building (Residential, Commercial and </w:t>
      </w:r>
      <w:r w:rsidRPr="00DD63F7">
        <w:rPr>
          <w:rFonts w:asciiTheme="minorHAnsi" w:hAnsiTheme="minorHAnsi"/>
        </w:rPr>
        <w:lastRenderedPageBreak/>
        <w:t xml:space="preserve">Industrial); Electrical; Mechanical (Plumbing and HVAC); Heavy Construction; Highway, Railroad &amp; Airport; Masonry; Municipal Utility; Environmental; and Specialties (landscaping, excavation, roofing, cell towers, solar panels, audio visual, etc.). Contractors must bid/contract in the exact name as licensed. </w:t>
      </w:r>
    </w:p>
    <w:p w14:paraId="3CEDDAF5" w14:textId="77777777" w:rsidR="00451BE7" w:rsidRPr="00DD63F7" w:rsidRDefault="00451BE7" w:rsidP="009B0939">
      <w:pPr>
        <w:pStyle w:val="NormalWeb"/>
        <w:numPr>
          <w:ilvl w:val="0"/>
          <w:numId w:val="30"/>
        </w:numPr>
        <w:spacing w:before="0" w:beforeAutospacing="0" w:after="0" w:afterAutospacing="0"/>
        <w:ind w:left="1080"/>
        <w:rPr>
          <w:rFonts w:asciiTheme="minorHAnsi" w:hAnsiTheme="minorHAnsi"/>
        </w:rPr>
      </w:pPr>
      <w:r w:rsidRPr="00DD63F7">
        <w:rPr>
          <w:rFonts w:asciiTheme="minorHAnsi" w:hAnsiTheme="minorHAnsi"/>
        </w:rPr>
        <w:t xml:space="preserve">Removal from </w:t>
      </w:r>
      <w:r w:rsidR="00CF0EDF" w:rsidRPr="00DD63F7">
        <w:rPr>
          <w:rFonts w:asciiTheme="minorHAnsi" w:hAnsiTheme="minorHAnsi"/>
        </w:rPr>
        <w:t xml:space="preserve">Procurement Registered Vendors List </w:t>
      </w:r>
    </w:p>
    <w:p w14:paraId="0BF5BF2D" w14:textId="77777777" w:rsidR="00451BE7" w:rsidRPr="00DD63F7" w:rsidRDefault="00451BE7" w:rsidP="009B0939">
      <w:pPr>
        <w:pStyle w:val="NormalWeb"/>
        <w:numPr>
          <w:ilvl w:val="3"/>
          <w:numId w:val="30"/>
        </w:numPr>
        <w:spacing w:before="0" w:beforeAutospacing="0" w:after="0" w:afterAutospacing="0"/>
        <w:ind w:left="1440"/>
        <w:rPr>
          <w:rFonts w:asciiTheme="minorHAnsi" w:hAnsiTheme="minorHAnsi"/>
        </w:rPr>
      </w:pPr>
      <w:r w:rsidRPr="00DD63F7">
        <w:rPr>
          <w:rFonts w:asciiTheme="minorHAnsi" w:hAnsiTheme="minorHAnsi"/>
        </w:rPr>
        <w:t>Vendors who fail to provide adequate goods and/or s</w:t>
      </w:r>
      <w:r w:rsidR="003A7D89" w:rsidRPr="00DD63F7">
        <w:rPr>
          <w:rFonts w:asciiTheme="minorHAnsi" w:hAnsiTheme="minorHAnsi"/>
        </w:rPr>
        <w:t>ervices may be removed</w:t>
      </w:r>
      <w:r w:rsidR="00B45B79" w:rsidRPr="00DD63F7">
        <w:rPr>
          <w:rFonts w:asciiTheme="minorHAnsi" w:hAnsiTheme="minorHAnsi"/>
        </w:rPr>
        <w:t>,</w:t>
      </w:r>
      <w:r w:rsidR="003A7D89" w:rsidRPr="00DD63F7">
        <w:rPr>
          <w:rFonts w:asciiTheme="minorHAnsi" w:hAnsiTheme="minorHAnsi"/>
        </w:rPr>
        <w:t xml:space="preserve"> or depending upon the severity of the infraction</w:t>
      </w:r>
      <w:r w:rsidR="00B45B79" w:rsidRPr="00DD63F7">
        <w:rPr>
          <w:rFonts w:asciiTheme="minorHAnsi" w:hAnsiTheme="minorHAnsi"/>
        </w:rPr>
        <w:t>,</w:t>
      </w:r>
      <w:r w:rsidR="003A7D89" w:rsidRPr="00DD63F7">
        <w:rPr>
          <w:rFonts w:asciiTheme="minorHAnsi" w:hAnsiTheme="minorHAnsi"/>
        </w:rPr>
        <w:t xml:space="preserve"> suspended from </w:t>
      </w:r>
      <w:r w:rsidR="00CF0EDF" w:rsidRPr="00DD63F7">
        <w:rPr>
          <w:rFonts w:asciiTheme="minorHAnsi" w:hAnsiTheme="minorHAnsi"/>
        </w:rPr>
        <w:t>Procurement Registered Vendors List</w:t>
      </w:r>
      <w:r w:rsidRPr="00DD63F7">
        <w:rPr>
          <w:rFonts w:asciiTheme="minorHAnsi" w:hAnsiTheme="minorHAnsi"/>
        </w:rPr>
        <w:t>.</w:t>
      </w:r>
    </w:p>
    <w:p w14:paraId="6DB3D07A" w14:textId="77777777" w:rsidR="00451BE7" w:rsidRPr="00DD63F7" w:rsidRDefault="00451BE7" w:rsidP="009B0939">
      <w:pPr>
        <w:pStyle w:val="NormalWeb"/>
        <w:numPr>
          <w:ilvl w:val="3"/>
          <w:numId w:val="30"/>
        </w:numPr>
        <w:spacing w:before="0" w:beforeAutospacing="0" w:after="0" w:afterAutospacing="0"/>
        <w:ind w:left="1440"/>
        <w:rPr>
          <w:rFonts w:asciiTheme="minorHAnsi" w:hAnsiTheme="minorHAnsi"/>
        </w:rPr>
      </w:pPr>
      <w:r w:rsidRPr="00DD63F7">
        <w:rPr>
          <w:rFonts w:asciiTheme="minorHAnsi" w:hAnsiTheme="minorHAnsi"/>
        </w:rPr>
        <w:t>Reported failure to comply with bids, awards, and/or orders, etc. sha</w:t>
      </w:r>
      <w:r w:rsidR="003A7D89" w:rsidRPr="00DD63F7">
        <w:rPr>
          <w:rFonts w:asciiTheme="minorHAnsi" w:hAnsiTheme="minorHAnsi"/>
        </w:rPr>
        <w:t xml:space="preserve">ll be documented and maintained by </w:t>
      </w:r>
      <w:r w:rsidR="00730235" w:rsidRPr="00DD63F7">
        <w:rPr>
          <w:rFonts w:asciiTheme="minorHAnsi" w:hAnsiTheme="minorHAnsi"/>
        </w:rPr>
        <w:t>Procurement Logistic Services</w:t>
      </w:r>
      <w:r w:rsidR="003A7D89" w:rsidRPr="00DD63F7">
        <w:rPr>
          <w:rFonts w:asciiTheme="minorHAnsi" w:hAnsiTheme="minorHAnsi"/>
        </w:rPr>
        <w:t>.</w:t>
      </w:r>
    </w:p>
    <w:p w14:paraId="2651BBD4" w14:textId="77777777" w:rsidR="00451BE7" w:rsidRPr="00DD63F7" w:rsidRDefault="00451BE7" w:rsidP="009B0939">
      <w:pPr>
        <w:pStyle w:val="NormalWeb"/>
        <w:numPr>
          <w:ilvl w:val="3"/>
          <w:numId w:val="30"/>
        </w:numPr>
        <w:spacing w:before="0" w:beforeAutospacing="0" w:after="0" w:afterAutospacing="0"/>
        <w:ind w:left="1440"/>
        <w:rPr>
          <w:rFonts w:asciiTheme="minorHAnsi" w:hAnsiTheme="minorHAnsi"/>
        </w:rPr>
      </w:pPr>
      <w:r w:rsidRPr="00DD63F7">
        <w:rPr>
          <w:rFonts w:asciiTheme="minorHAnsi" w:hAnsiTheme="minorHAnsi"/>
        </w:rPr>
        <w:t>Examples of failure to comply include</w:t>
      </w:r>
      <w:r w:rsidR="00414D16" w:rsidRPr="00DD63F7">
        <w:rPr>
          <w:rFonts w:asciiTheme="minorHAnsi" w:hAnsiTheme="minorHAnsi"/>
        </w:rPr>
        <w:t>,</w:t>
      </w:r>
      <w:r w:rsidRPr="00DD63F7">
        <w:rPr>
          <w:rFonts w:asciiTheme="minorHAnsi" w:hAnsiTheme="minorHAnsi"/>
        </w:rPr>
        <w:t xml:space="preserve"> but are not limited to:</w:t>
      </w:r>
    </w:p>
    <w:p w14:paraId="289F6FE3" w14:textId="77777777" w:rsidR="003A7D89" w:rsidRPr="00DD63F7" w:rsidRDefault="00F5397C" w:rsidP="00F5397C">
      <w:pPr>
        <w:pStyle w:val="NormalWeb"/>
        <w:spacing w:before="0" w:beforeAutospacing="0" w:after="0" w:afterAutospacing="0"/>
        <w:ind w:left="1440"/>
        <w:rPr>
          <w:rFonts w:asciiTheme="minorHAnsi" w:hAnsiTheme="minorHAnsi"/>
        </w:rPr>
      </w:pPr>
      <w:r w:rsidRPr="00DD63F7">
        <w:rPr>
          <w:rFonts w:asciiTheme="minorHAnsi" w:hAnsiTheme="minorHAnsi"/>
        </w:rPr>
        <w:t xml:space="preserve">(1) </w:t>
      </w:r>
      <w:r w:rsidR="003A7D89" w:rsidRPr="00DD63F7">
        <w:rPr>
          <w:rFonts w:asciiTheme="minorHAnsi" w:hAnsiTheme="minorHAnsi"/>
        </w:rPr>
        <w:tab/>
      </w:r>
      <w:r w:rsidR="00451BE7" w:rsidRPr="00DD63F7">
        <w:rPr>
          <w:rFonts w:asciiTheme="minorHAnsi" w:hAnsiTheme="minorHAnsi"/>
        </w:rPr>
        <w:t xml:space="preserve">Over, under and/or late shipments; failure to </w:t>
      </w:r>
      <w:proofErr w:type="gramStart"/>
      <w:r w:rsidR="00451BE7" w:rsidRPr="00DD63F7">
        <w:rPr>
          <w:rFonts w:asciiTheme="minorHAnsi" w:hAnsiTheme="minorHAnsi"/>
        </w:rPr>
        <w:t>ship;</w:t>
      </w:r>
      <w:proofErr w:type="gramEnd"/>
    </w:p>
    <w:p w14:paraId="07940FF7" w14:textId="77777777" w:rsidR="00451BE7" w:rsidRPr="00DD63F7" w:rsidRDefault="00F5397C" w:rsidP="00F5397C">
      <w:pPr>
        <w:pStyle w:val="NormalWeb"/>
        <w:spacing w:before="0" w:beforeAutospacing="0" w:after="0" w:afterAutospacing="0"/>
        <w:ind w:left="1440"/>
        <w:rPr>
          <w:rFonts w:asciiTheme="minorHAnsi" w:hAnsiTheme="minorHAnsi"/>
        </w:rPr>
      </w:pPr>
      <w:r w:rsidRPr="00DD63F7">
        <w:rPr>
          <w:rFonts w:asciiTheme="minorHAnsi" w:hAnsiTheme="minorHAnsi"/>
        </w:rPr>
        <w:t>(2)</w:t>
      </w:r>
      <w:r w:rsidR="00451BE7" w:rsidRPr="00DD63F7">
        <w:rPr>
          <w:rFonts w:asciiTheme="minorHAnsi" w:hAnsiTheme="minorHAnsi"/>
        </w:rPr>
        <w:t xml:space="preserve"> </w:t>
      </w:r>
      <w:r w:rsidR="003A7D89" w:rsidRPr="00DD63F7">
        <w:rPr>
          <w:rFonts w:asciiTheme="minorHAnsi" w:hAnsiTheme="minorHAnsi"/>
        </w:rPr>
        <w:tab/>
      </w:r>
      <w:r w:rsidR="00451BE7" w:rsidRPr="00DD63F7">
        <w:rPr>
          <w:rFonts w:asciiTheme="minorHAnsi" w:hAnsiTheme="minorHAnsi"/>
        </w:rPr>
        <w:t xml:space="preserve">Damaged and/or defective </w:t>
      </w:r>
      <w:proofErr w:type="gramStart"/>
      <w:r w:rsidR="00451BE7" w:rsidRPr="00DD63F7">
        <w:rPr>
          <w:rFonts w:asciiTheme="minorHAnsi" w:hAnsiTheme="minorHAnsi"/>
        </w:rPr>
        <w:t>products;</w:t>
      </w:r>
      <w:proofErr w:type="gramEnd"/>
    </w:p>
    <w:p w14:paraId="5635288F" w14:textId="77777777" w:rsidR="00451BE7" w:rsidRPr="00DD63F7" w:rsidRDefault="00F5397C" w:rsidP="00F5397C">
      <w:pPr>
        <w:pStyle w:val="NormalWeb"/>
        <w:spacing w:before="0" w:beforeAutospacing="0" w:after="0" w:afterAutospacing="0"/>
        <w:ind w:left="1440"/>
        <w:rPr>
          <w:rFonts w:asciiTheme="minorHAnsi" w:hAnsiTheme="minorHAnsi"/>
        </w:rPr>
      </w:pPr>
      <w:r w:rsidRPr="00DD63F7">
        <w:rPr>
          <w:rFonts w:asciiTheme="minorHAnsi" w:hAnsiTheme="minorHAnsi"/>
        </w:rPr>
        <w:t>(3)</w:t>
      </w:r>
      <w:r w:rsidR="00451BE7" w:rsidRPr="00DD63F7">
        <w:rPr>
          <w:rFonts w:asciiTheme="minorHAnsi" w:hAnsiTheme="minorHAnsi"/>
        </w:rPr>
        <w:t xml:space="preserve"> </w:t>
      </w:r>
      <w:r w:rsidR="003A7D89" w:rsidRPr="00DD63F7">
        <w:rPr>
          <w:rFonts w:asciiTheme="minorHAnsi" w:hAnsiTheme="minorHAnsi"/>
        </w:rPr>
        <w:tab/>
      </w:r>
      <w:r w:rsidR="00451BE7" w:rsidRPr="00DD63F7">
        <w:rPr>
          <w:rFonts w:asciiTheme="minorHAnsi" w:hAnsiTheme="minorHAnsi"/>
        </w:rPr>
        <w:t>Shipments not in conformance with specifications;</w:t>
      </w:r>
      <w:r w:rsidR="00414D16" w:rsidRPr="00DD63F7">
        <w:rPr>
          <w:rFonts w:asciiTheme="minorHAnsi" w:hAnsiTheme="minorHAnsi"/>
        </w:rPr>
        <w:t xml:space="preserve"> and</w:t>
      </w:r>
    </w:p>
    <w:p w14:paraId="5061C7C5" w14:textId="77777777" w:rsidR="00451BE7" w:rsidRPr="00DD63F7" w:rsidRDefault="00F5397C" w:rsidP="00F5397C">
      <w:pPr>
        <w:pStyle w:val="NormalWeb"/>
        <w:spacing w:before="0" w:beforeAutospacing="0" w:after="0" w:afterAutospacing="0"/>
        <w:ind w:left="1440"/>
        <w:rPr>
          <w:rFonts w:asciiTheme="minorHAnsi" w:hAnsiTheme="minorHAnsi"/>
        </w:rPr>
      </w:pPr>
      <w:r w:rsidRPr="00DD63F7">
        <w:rPr>
          <w:rFonts w:asciiTheme="minorHAnsi" w:hAnsiTheme="minorHAnsi"/>
        </w:rPr>
        <w:t>(4)</w:t>
      </w:r>
      <w:r w:rsidR="00451BE7" w:rsidRPr="00DD63F7">
        <w:rPr>
          <w:rFonts w:asciiTheme="minorHAnsi" w:hAnsiTheme="minorHAnsi"/>
        </w:rPr>
        <w:t xml:space="preserve"> </w:t>
      </w:r>
      <w:r w:rsidR="003A7D89" w:rsidRPr="00DD63F7">
        <w:rPr>
          <w:rFonts w:asciiTheme="minorHAnsi" w:hAnsiTheme="minorHAnsi"/>
        </w:rPr>
        <w:tab/>
      </w:r>
      <w:r w:rsidR="00451BE7" w:rsidRPr="00DD63F7">
        <w:rPr>
          <w:rFonts w:asciiTheme="minorHAnsi" w:hAnsiTheme="minorHAnsi"/>
        </w:rPr>
        <w:t>Unauthorized substitutions.</w:t>
      </w:r>
    </w:p>
    <w:p w14:paraId="5239B7E4" w14:textId="77777777" w:rsidR="00451BE7" w:rsidRPr="00DD63F7" w:rsidRDefault="00451BE7" w:rsidP="009B0939">
      <w:pPr>
        <w:pStyle w:val="NormalWeb"/>
        <w:numPr>
          <w:ilvl w:val="3"/>
          <w:numId w:val="30"/>
        </w:numPr>
        <w:spacing w:before="0" w:beforeAutospacing="0" w:after="0" w:afterAutospacing="0"/>
        <w:ind w:left="1440"/>
        <w:rPr>
          <w:rFonts w:asciiTheme="minorHAnsi" w:hAnsiTheme="minorHAnsi"/>
        </w:rPr>
      </w:pPr>
      <w:r w:rsidRPr="00DD63F7">
        <w:rPr>
          <w:rFonts w:asciiTheme="minorHAnsi" w:hAnsiTheme="minorHAnsi"/>
        </w:rPr>
        <w:t xml:space="preserve">Other principal causes for removal </w:t>
      </w:r>
      <w:r w:rsidR="003A7D89" w:rsidRPr="00DD63F7">
        <w:rPr>
          <w:rFonts w:asciiTheme="minorHAnsi" w:hAnsiTheme="minorHAnsi"/>
        </w:rPr>
        <w:t>or suspension from Procurement</w:t>
      </w:r>
      <w:r w:rsidR="001C7308" w:rsidRPr="00DD63F7">
        <w:rPr>
          <w:rFonts w:asciiTheme="minorHAnsi" w:hAnsiTheme="minorHAnsi"/>
        </w:rPr>
        <w:t xml:space="preserve"> Registered</w:t>
      </w:r>
      <w:r w:rsidR="003A7D89" w:rsidRPr="00DD63F7">
        <w:rPr>
          <w:rFonts w:asciiTheme="minorHAnsi" w:hAnsiTheme="minorHAnsi"/>
        </w:rPr>
        <w:t xml:space="preserve"> Vendor bid list </w:t>
      </w:r>
      <w:r w:rsidRPr="00DD63F7">
        <w:rPr>
          <w:rFonts w:asciiTheme="minorHAnsi" w:hAnsiTheme="minorHAnsi"/>
        </w:rPr>
        <w:t>are:</w:t>
      </w:r>
    </w:p>
    <w:p w14:paraId="0B50922E" w14:textId="77777777" w:rsidR="00F5397C" w:rsidRPr="00DD63F7" w:rsidRDefault="00451BE7"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Billing </w:t>
      </w:r>
      <w:proofErr w:type="gramStart"/>
      <w:r w:rsidRPr="00DD63F7">
        <w:rPr>
          <w:rFonts w:asciiTheme="minorHAnsi" w:hAnsiTheme="minorHAnsi"/>
        </w:rPr>
        <w:t>Errors;</w:t>
      </w:r>
      <w:proofErr w:type="gramEnd"/>
    </w:p>
    <w:p w14:paraId="2D0494DA" w14:textId="77777777" w:rsidR="00F5397C" w:rsidRPr="00DD63F7" w:rsidRDefault="00451BE7"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Service </w:t>
      </w:r>
      <w:proofErr w:type="gramStart"/>
      <w:r w:rsidRPr="00DD63F7">
        <w:rPr>
          <w:rFonts w:asciiTheme="minorHAnsi" w:hAnsiTheme="minorHAnsi"/>
        </w:rPr>
        <w:t>Deficiencies;</w:t>
      </w:r>
      <w:proofErr w:type="gramEnd"/>
    </w:p>
    <w:p w14:paraId="23CF3422" w14:textId="77777777" w:rsidR="00F5397C" w:rsidRPr="00DD63F7" w:rsidRDefault="00451BE7"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Unethical </w:t>
      </w:r>
      <w:proofErr w:type="gramStart"/>
      <w:r w:rsidRPr="00DD63F7">
        <w:rPr>
          <w:rFonts w:asciiTheme="minorHAnsi" w:hAnsiTheme="minorHAnsi"/>
        </w:rPr>
        <w:t>Practices;</w:t>
      </w:r>
      <w:proofErr w:type="gramEnd"/>
    </w:p>
    <w:p w14:paraId="5F0FB406" w14:textId="77777777" w:rsidR="00F5397C" w:rsidRPr="00DD63F7" w:rsidRDefault="00451BE7"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Misrepresentation of </w:t>
      </w:r>
      <w:proofErr w:type="gramStart"/>
      <w:r w:rsidRPr="00DD63F7">
        <w:rPr>
          <w:rFonts w:asciiTheme="minorHAnsi" w:hAnsiTheme="minorHAnsi"/>
        </w:rPr>
        <w:t>Merchandise;</w:t>
      </w:r>
      <w:proofErr w:type="gramEnd"/>
    </w:p>
    <w:p w14:paraId="787A2271" w14:textId="77777777" w:rsidR="00F5397C" w:rsidRPr="00DD63F7" w:rsidRDefault="00451BE7"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Unwillingness to amend impermissible </w:t>
      </w:r>
      <w:proofErr w:type="gramStart"/>
      <w:r w:rsidRPr="00DD63F7">
        <w:rPr>
          <w:rFonts w:asciiTheme="minorHAnsi" w:hAnsiTheme="minorHAnsi"/>
        </w:rPr>
        <w:t>clauses;</w:t>
      </w:r>
      <w:proofErr w:type="gramEnd"/>
    </w:p>
    <w:p w14:paraId="00884835" w14:textId="77777777" w:rsidR="00F5397C" w:rsidRPr="00DD63F7" w:rsidRDefault="00451BE7"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State or federal debarment status</w:t>
      </w:r>
      <w:r w:rsidR="00414D16" w:rsidRPr="00DD63F7">
        <w:rPr>
          <w:rFonts w:asciiTheme="minorHAnsi" w:hAnsiTheme="minorHAnsi"/>
        </w:rPr>
        <w:t>; and</w:t>
      </w:r>
    </w:p>
    <w:p w14:paraId="0746D62D" w14:textId="77777777" w:rsidR="003A7D89" w:rsidRPr="00DD63F7" w:rsidRDefault="003A7D89"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Failure to provide required bid submittals such as, but not limited to:</w:t>
      </w:r>
    </w:p>
    <w:p w14:paraId="43932350" w14:textId="77777777" w:rsidR="00F5397C" w:rsidRPr="00DD63F7" w:rsidRDefault="003A7D89" w:rsidP="009B0939">
      <w:pPr>
        <w:pStyle w:val="NormalWeb"/>
        <w:numPr>
          <w:ilvl w:val="0"/>
          <w:numId w:val="44"/>
        </w:numPr>
        <w:spacing w:before="0" w:beforeAutospacing="0" w:after="0" w:afterAutospacing="0"/>
        <w:ind w:left="2160"/>
        <w:rPr>
          <w:rFonts w:asciiTheme="minorHAnsi" w:hAnsiTheme="minorHAnsi"/>
        </w:rPr>
      </w:pPr>
      <w:r w:rsidRPr="00DD63F7">
        <w:rPr>
          <w:rFonts w:asciiTheme="minorHAnsi" w:hAnsiTheme="minorHAnsi"/>
        </w:rPr>
        <w:t>Certificate of Insurance with</w:t>
      </w:r>
      <w:r w:rsidR="00484811" w:rsidRPr="00DD63F7">
        <w:rPr>
          <w:rFonts w:asciiTheme="minorHAnsi" w:hAnsiTheme="minorHAnsi"/>
        </w:rPr>
        <w:t xml:space="preserve"> University listed as a ‘</w:t>
      </w:r>
      <w:proofErr w:type="gramStart"/>
      <w:r w:rsidR="00484811" w:rsidRPr="00DD63F7">
        <w:rPr>
          <w:rFonts w:asciiTheme="minorHAnsi" w:hAnsiTheme="minorHAnsi"/>
        </w:rPr>
        <w:t>joint-insured</w:t>
      </w:r>
      <w:proofErr w:type="gramEnd"/>
      <w:r w:rsidR="00484811" w:rsidRPr="00DD63F7">
        <w:rPr>
          <w:rFonts w:asciiTheme="minorHAnsi" w:hAnsiTheme="minorHAnsi"/>
        </w:rPr>
        <w:t>’</w:t>
      </w:r>
    </w:p>
    <w:p w14:paraId="7EBE846B" w14:textId="77777777" w:rsidR="00F5397C" w:rsidRPr="00DD63F7" w:rsidRDefault="00484811" w:rsidP="009B0939">
      <w:pPr>
        <w:pStyle w:val="NormalWeb"/>
        <w:numPr>
          <w:ilvl w:val="0"/>
          <w:numId w:val="44"/>
        </w:numPr>
        <w:spacing w:before="0" w:beforeAutospacing="0" w:after="0" w:afterAutospacing="0"/>
        <w:ind w:left="2160"/>
        <w:rPr>
          <w:rFonts w:asciiTheme="minorHAnsi" w:hAnsiTheme="minorHAnsi"/>
        </w:rPr>
      </w:pPr>
      <w:r w:rsidRPr="00DD63F7">
        <w:rPr>
          <w:rFonts w:asciiTheme="minorHAnsi" w:hAnsiTheme="minorHAnsi"/>
        </w:rPr>
        <w:t>Tennessee S</w:t>
      </w:r>
      <w:r w:rsidR="00226409" w:rsidRPr="00DD63F7">
        <w:rPr>
          <w:rFonts w:asciiTheme="minorHAnsi" w:hAnsiTheme="minorHAnsi"/>
        </w:rPr>
        <w:t>ales and Use Tax number</w:t>
      </w:r>
    </w:p>
    <w:p w14:paraId="6DEB08FC" w14:textId="77777777" w:rsidR="00F5397C" w:rsidRPr="00DD63F7" w:rsidRDefault="00484811" w:rsidP="009B0939">
      <w:pPr>
        <w:pStyle w:val="NormalWeb"/>
        <w:numPr>
          <w:ilvl w:val="0"/>
          <w:numId w:val="44"/>
        </w:numPr>
        <w:spacing w:before="0" w:beforeAutospacing="0" w:after="0" w:afterAutospacing="0"/>
        <w:ind w:left="2160"/>
        <w:rPr>
          <w:rFonts w:asciiTheme="minorHAnsi" w:hAnsiTheme="minorHAnsi"/>
        </w:rPr>
      </w:pPr>
      <w:r w:rsidRPr="00DD63F7">
        <w:rPr>
          <w:rFonts w:asciiTheme="minorHAnsi" w:hAnsiTheme="minorHAnsi"/>
        </w:rPr>
        <w:t>Failure to provide requested bid documents or submittals in a timely manner</w:t>
      </w:r>
    </w:p>
    <w:p w14:paraId="6CC49F29" w14:textId="77777777" w:rsidR="00451BE7" w:rsidRPr="00DD63F7" w:rsidRDefault="00451BE7" w:rsidP="009B0939">
      <w:pPr>
        <w:pStyle w:val="NormalWeb"/>
        <w:numPr>
          <w:ilvl w:val="0"/>
          <w:numId w:val="44"/>
        </w:numPr>
        <w:spacing w:before="0" w:beforeAutospacing="0" w:after="0" w:afterAutospacing="0"/>
        <w:ind w:left="2160"/>
        <w:rPr>
          <w:rFonts w:asciiTheme="minorHAnsi" w:hAnsiTheme="minorHAnsi"/>
        </w:rPr>
      </w:pPr>
      <w:r w:rsidRPr="00DD63F7">
        <w:rPr>
          <w:rFonts w:asciiTheme="minorHAnsi" w:hAnsiTheme="minorHAnsi"/>
        </w:rPr>
        <w:t xml:space="preserve">Failure of a vendor to perform satisfactorily in any of the above areas may result in a vendor's liability for </w:t>
      </w:r>
      <w:proofErr w:type="gramStart"/>
      <w:r w:rsidRPr="00DD63F7">
        <w:rPr>
          <w:rFonts w:asciiTheme="minorHAnsi" w:hAnsiTheme="minorHAnsi"/>
        </w:rPr>
        <w:t>damages</w:t>
      </w:r>
      <w:proofErr w:type="gramEnd"/>
      <w:r w:rsidRPr="00DD63F7">
        <w:rPr>
          <w:rFonts w:asciiTheme="minorHAnsi" w:hAnsiTheme="minorHAnsi"/>
        </w:rPr>
        <w:t xml:space="preserve"> to the </w:t>
      </w:r>
      <w:r w:rsidR="00E87EB3" w:rsidRPr="00DD63F7">
        <w:rPr>
          <w:rFonts w:asciiTheme="minorHAnsi" w:hAnsiTheme="minorHAnsi"/>
        </w:rPr>
        <w:t>University</w:t>
      </w:r>
      <w:r w:rsidRPr="00DD63F7">
        <w:rPr>
          <w:rFonts w:asciiTheme="minorHAnsi" w:hAnsiTheme="minorHAnsi"/>
        </w:rPr>
        <w:t>.</w:t>
      </w:r>
    </w:p>
    <w:p w14:paraId="4E1ACC39" w14:textId="77777777" w:rsidR="00BD143D" w:rsidRDefault="00BD143D" w:rsidP="009B0939">
      <w:pPr>
        <w:pStyle w:val="NormalWeb"/>
        <w:numPr>
          <w:ilvl w:val="0"/>
          <w:numId w:val="30"/>
        </w:numPr>
        <w:spacing w:before="0" w:beforeAutospacing="0" w:after="0" w:afterAutospacing="0"/>
        <w:ind w:left="1080"/>
        <w:rPr>
          <w:rFonts w:asciiTheme="minorHAnsi" w:hAnsiTheme="minorHAnsi"/>
        </w:rPr>
      </w:pPr>
      <w:r w:rsidRPr="00DD63F7">
        <w:rPr>
          <w:rFonts w:asciiTheme="minorHAnsi" w:hAnsiTheme="minorHAnsi"/>
        </w:rPr>
        <w:t>Vendor Reinstatement</w:t>
      </w:r>
      <w:r w:rsidR="00F5397C" w:rsidRPr="00DD63F7">
        <w:rPr>
          <w:rFonts w:asciiTheme="minorHAnsi" w:hAnsiTheme="minorHAnsi"/>
        </w:rPr>
        <w:t xml:space="preserve">. </w:t>
      </w:r>
      <w:r w:rsidRPr="00DD63F7">
        <w:rPr>
          <w:rFonts w:asciiTheme="minorHAnsi" w:hAnsiTheme="minorHAnsi"/>
        </w:rPr>
        <w:t xml:space="preserve">After </w:t>
      </w:r>
      <w:proofErr w:type="gramStart"/>
      <w:r w:rsidRPr="00DD63F7">
        <w:rPr>
          <w:rFonts w:asciiTheme="minorHAnsi" w:hAnsiTheme="minorHAnsi"/>
        </w:rPr>
        <w:t>receipt of</w:t>
      </w:r>
      <w:proofErr w:type="gramEnd"/>
      <w:r w:rsidRPr="00DD63F7">
        <w:rPr>
          <w:rFonts w:asciiTheme="minorHAnsi" w:hAnsiTheme="minorHAnsi"/>
        </w:rPr>
        <w:t xml:space="preserve"> a notice of removal or suspension, a bidder may submit in writing </w:t>
      </w:r>
      <w:r w:rsidR="006C032E" w:rsidRPr="00DD63F7">
        <w:rPr>
          <w:rFonts w:asciiTheme="minorHAnsi" w:hAnsiTheme="minorHAnsi"/>
        </w:rPr>
        <w:t xml:space="preserve">to the </w:t>
      </w:r>
      <w:r w:rsidR="00E50EB8" w:rsidRPr="00DD63F7">
        <w:rPr>
          <w:rFonts w:asciiTheme="minorHAnsi" w:hAnsiTheme="minorHAnsi"/>
        </w:rPr>
        <w:t>Chief Procurement Officer</w:t>
      </w:r>
      <w:r w:rsidR="006C032E" w:rsidRPr="00DD63F7">
        <w:rPr>
          <w:rFonts w:asciiTheme="minorHAnsi" w:hAnsiTheme="minorHAnsi"/>
        </w:rPr>
        <w:t xml:space="preserve"> </w:t>
      </w:r>
      <w:r w:rsidRPr="00DD63F7">
        <w:rPr>
          <w:rFonts w:asciiTheme="minorHAnsi" w:hAnsiTheme="minorHAnsi"/>
        </w:rPr>
        <w:t>a</w:t>
      </w:r>
      <w:r w:rsidR="006C032E" w:rsidRPr="00DD63F7">
        <w:rPr>
          <w:rFonts w:asciiTheme="minorHAnsi" w:hAnsiTheme="minorHAnsi"/>
        </w:rPr>
        <w:t xml:space="preserve"> petition for reinstatement with an</w:t>
      </w:r>
      <w:r w:rsidRPr="00DD63F7">
        <w:rPr>
          <w:rFonts w:asciiTheme="minorHAnsi" w:hAnsiTheme="minorHAnsi"/>
        </w:rPr>
        <w:t xml:space="preserve"> explanation of the circumstances which caused the removal or suspension order. If, in the opinion of the </w:t>
      </w:r>
      <w:r w:rsidR="00E50EB8" w:rsidRPr="00DD63F7">
        <w:rPr>
          <w:rFonts w:asciiTheme="minorHAnsi" w:hAnsiTheme="minorHAnsi"/>
        </w:rPr>
        <w:t>Chief Procurement Officer</w:t>
      </w:r>
      <w:r w:rsidRPr="00DD63F7">
        <w:rPr>
          <w:rFonts w:asciiTheme="minorHAnsi" w:hAnsiTheme="minorHAnsi"/>
        </w:rPr>
        <w:t>, such circumstances have been corrected, the removal order may be rescinded</w:t>
      </w:r>
      <w:r w:rsidR="006C032E" w:rsidRPr="00DD63F7">
        <w:rPr>
          <w:rFonts w:asciiTheme="minorHAnsi" w:hAnsiTheme="minorHAnsi"/>
        </w:rPr>
        <w:t xml:space="preserve"> and the vendor reinstated</w:t>
      </w:r>
      <w:r w:rsidRPr="00DD63F7">
        <w:rPr>
          <w:rFonts w:asciiTheme="minorHAnsi" w:hAnsiTheme="minorHAnsi"/>
        </w:rPr>
        <w:t>.</w:t>
      </w:r>
    </w:p>
    <w:p w14:paraId="751988EF" w14:textId="77777777" w:rsidR="00451BE7" w:rsidRDefault="00451BE7" w:rsidP="009B0939">
      <w:pPr>
        <w:pStyle w:val="NormalWeb"/>
        <w:numPr>
          <w:ilvl w:val="7"/>
          <w:numId w:val="9"/>
        </w:numPr>
        <w:spacing w:before="0" w:beforeAutospacing="0" w:after="0" w:afterAutospacing="0"/>
        <w:ind w:left="720"/>
        <w:outlineLvl w:val="0"/>
        <w:rPr>
          <w:rFonts w:asciiTheme="minorHAnsi" w:hAnsiTheme="minorHAnsi"/>
        </w:rPr>
      </w:pPr>
      <w:bookmarkStart w:id="29" w:name="_Toc462232724"/>
      <w:r w:rsidRPr="00DD63F7">
        <w:rPr>
          <w:rFonts w:asciiTheme="minorHAnsi" w:hAnsiTheme="minorHAnsi"/>
        </w:rPr>
        <w:t>Receiving</w:t>
      </w:r>
      <w:bookmarkEnd w:id="29"/>
      <w:r w:rsidR="00972748" w:rsidRPr="00DD63F7">
        <w:rPr>
          <w:rFonts w:asciiTheme="minorHAnsi" w:hAnsiTheme="minorHAnsi"/>
        </w:rPr>
        <w:t xml:space="preserve"> - </w:t>
      </w:r>
      <w:r w:rsidRPr="00DD63F7">
        <w:rPr>
          <w:rFonts w:asciiTheme="minorHAnsi" w:hAnsiTheme="minorHAnsi"/>
        </w:rPr>
        <w:t xml:space="preserve">Freight, Shipping, Receipt, </w:t>
      </w:r>
      <w:r w:rsidR="00226409" w:rsidRPr="00DD63F7">
        <w:rPr>
          <w:rFonts w:asciiTheme="minorHAnsi" w:hAnsiTheme="minorHAnsi"/>
        </w:rPr>
        <w:t>Storage and Inspection of Goods</w:t>
      </w:r>
    </w:p>
    <w:p w14:paraId="6FA73E0B" w14:textId="77777777" w:rsidR="00451BE7" w:rsidRPr="00DD63F7" w:rsidRDefault="00451BE7" w:rsidP="009B0939">
      <w:pPr>
        <w:pStyle w:val="NormalWeb"/>
        <w:numPr>
          <w:ilvl w:val="0"/>
          <w:numId w:val="41"/>
        </w:numPr>
        <w:spacing w:before="0" w:beforeAutospacing="0" w:after="0" w:afterAutospacing="0"/>
        <w:ind w:left="1080"/>
        <w:rPr>
          <w:rFonts w:asciiTheme="minorHAnsi" w:hAnsiTheme="minorHAnsi"/>
        </w:rPr>
      </w:pPr>
      <w:r w:rsidRPr="00DD63F7">
        <w:rPr>
          <w:rFonts w:asciiTheme="minorHAnsi" w:hAnsiTheme="minorHAnsi"/>
        </w:rPr>
        <w:t>Freight and Shipping. There are two (2) types of shipping: FOB Destination and FOB Origin.</w:t>
      </w:r>
      <w:r w:rsidR="00972748" w:rsidRPr="00DD63F7">
        <w:rPr>
          <w:rFonts w:asciiTheme="minorHAnsi" w:hAnsiTheme="minorHAnsi"/>
        </w:rPr>
        <w:t xml:space="preserve"> </w:t>
      </w:r>
      <w:r w:rsidRPr="00DD63F7">
        <w:rPr>
          <w:rFonts w:asciiTheme="minorHAnsi" w:hAnsiTheme="minorHAnsi"/>
        </w:rPr>
        <w:t xml:space="preserve">Free On Board (FOB). “FOB” is an acronym for "free on board" when used in a sales contract. The seller agrees to deliver merchandise, free of all transportation </w:t>
      </w:r>
      <w:proofErr w:type="gramStart"/>
      <w:r w:rsidRPr="00DD63F7">
        <w:rPr>
          <w:rFonts w:asciiTheme="minorHAnsi" w:hAnsiTheme="minorHAnsi"/>
        </w:rPr>
        <w:t>expense</w:t>
      </w:r>
      <w:proofErr w:type="gramEnd"/>
      <w:r w:rsidRPr="00DD63F7">
        <w:rPr>
          <w:rFonts w:asciiTheme="minorHAnsi" w:hAnsiTheme="minorHAnsi"/>
        </w:rPr>
        <w:t>, to the place specified by the contract.</w:t>
      </w:r>
    </w:p>
    <w:p w14:paraId="7E042AB2" w14:textId="77777777" w:rsidR="00451BE7" w:rsidRPr="00DD63F7" w:rsidRDefault="00451BE7" w:rsidP="009B0939">
      <w:pPr>
        <w:pStyle w:val="NormalWeb"/>
        <w:numPr>
          <w:ilvl w:val="0"/>
          <w:numId w:val="41"/>
        </w:numPr>
        <w:spacing w:before="0" w:beforeAutospacing="0" w:after="0" w:afterAutospacing="0"/>
        <w:ind w:left="1080"/>
        <w:rPr>
          <w:rFonts w:asciiTheme="minorHAnsi" w:hAnsiTheme="minorHAnsi"/>
        </w:rPr>
      </w:pPr>
      <w:r w:rsidRPr="00DD63F7">
        <w:rPr>
          <w:rFonts w:asciiTheme="minorHAnsi" w:hAnsiTheme="minorHAnsi"/>
        </w:rPr>
        <w:t xml:space="preserve">FOB Destination. Under “FOB Destination,” title and risk remain with the seller until it has delivered the goods to the location specified in the contract. FOB Destination is the standard method for </w:t>
      </w:r>
      <w:proofErr w:type="gramStart"/>
      <w:r w:rsidR="006D170D" w:rsidRPr="00DD63F7">
        <w:rPr>
          <w:rFonts w:asciiTheme="minorHAnsi" w:hAnsiTheme="minorHAnsi"/>
        </w:rPr>
        <w:t>University</w:t>
      </w:r>
      <w:proofErr w:type="gramEnd"/>
      <w:r w:rsidR="006D170D" w:rsidRPr="00DD63F7">
        <w:rPr>
          <w:rFonts w:asciiTheme="minorHAnsi" w:hAnsiTheme="minorHAnsi"/>
        </w:rPr>
        <w:t xml:space="preserve"> </w:t>
      </w:r>
      <w:r w:rsidRPr="00DD63F7">
        <w:rPr>
          <w:rFonts w:asciiTheme="minorHAnsi" w:hAnsiTheme="minorHAnsi"/>
        </w:rPr>
        <w:t>shipments.</w:t>
      </w:r>
    </w:p>
    <w:p w14:paraId="00E6F4DD" w14:textId="77777777" w:rsidR="00451BE7" w:rsidRPr="00DD63F7" w:rsidRDefault="00451BE7" w:rsidP="009B0939">
      <w:pPr>
        <w:pStyle w:val="NormalWeb"/>
        <w:numPr>
          <w:ilvl w:val="0"/>
          <w:numId w:val="41"/>
        </w:numPr>
        <w:spacing w:before="0" w:beforeAutospacing="0" w:after="0" w:afterAutospacing="0"/>
        <w:ind w:left="1080"/>
        <w:rPr>
          <w:rFonts w:asciiTheme="minorHAnsi" w:hAnsiTheme="minorHAnsi"/>
        </w:rPr>
      </w:pPr>
      <w:r w:rsidRPr="00DD63F7">
        <w:rPr>
          <w:rFonts w:asciiTheme="minorHAnsi" w:hAnsiTheme="minorHAnsi"/>
        </w:rPr>
        <w:t xml:space="preserve">FOB Origin. “FOB Origin” means that title and risk pass to the buyer at the moment the seller delivers the goods to the carrier. The parties may agree to have title and risk pass at a </w:t>
      </w:r>
      <w:r w:rsidRPr="00DD63F7">
        <w:rPr>
          <w:rFonts w:asciiTheme="minorHAnsi" w:hAnsiTheme="minorHAnsi"/>
        </w:rPr>
        <w:lastRenderedPageBreak/>
        <w:t xml:space="preserve">different time or to allocate shipping charges by a written agreement. In order to agree to FOB Origin, the vendor or </w:t>
      </w:r>
      <w:r w:rsidR="006D170D" w:rsidRPr="00DD63F7">
        <w:rPr>
          <w:rFonts w:asciiTheme="minorHAnsi" w:hAnsiTheme="minorHAnsi"/>
        </w:rPr>
        <w:t xml:space="preserve">the University shall </w:t>
      </w:r>
      <w:r w:rsidRPr="00DD63F7">
        <w:rPr>
          <w:rFonts w:asciiTheme="minorHAnsi" w:hAnsiTheme="minorHAnsi"/>
        </w:rPr>
        <w:t xml:space="preserve">provide shipment protection for the </w:t>
      </w:r>
      <w:r w:rsidR="006D170D" w:rsidRPr="00DD63F7">
        <w:rPr>
          <w:rFonts w:asciiTheme="minorHAnsi" w:hAnsiTheme="minorHAnsi"/>
        </w:rPr>
        <w:t>Universit</w:t>
      </w:r>
      <w:r w:rsidR="00B45B79" w:rsidRPr="00DD63F7">
        <w:rPr>
          <w:rFonts w:asciiTheme="minorHAnsi" w:hAnsiTheme="minorHAnsi"/>
        </w:rPr>
        <w:t>y’s</w:t>
      </w:r>
      <w:r w:rsidR="006D170D" w:rsidRPr="00DD63F7">
        <w:rPr>
          <w:rFonts w:asciiTheme="minorHAnsi" w:hAnsiTheme="minorHAnsi"/>
        </w:rPr>
        <w:t xml:space="preserve"> </w:t>
      </w:r>
      <w:r w:rsidRPr="00DD63F7">
        <w:rPr>
          <w:rFonts w:asciiTheme="minorHAnsi" w:hAnsiTheme="minorHAnsi"/>
        </w:rPr>
        <w:t>interest.</w:t>
      </w:r>
    </w:p>
    <w:p w14:paraId="374C820D" w14:textId="77777777" w:rsidR="006D170D" w:rsidRPr="00DD63F7" w:rsidRDefault="006D170D" w:rsidP="009B0939">
      <w:pPr>
        <w:pStyle w:val="NormalWeb"/>
        <w:numPr>
          <w:ilvl w:val="0"/>
          <w:numId w:val="41"/>
        </w:numPr>
        <w:spacing w:before="0" w:beforeAutospacing="0" w:after="0" w:afterAutospacing="0"/>
        <w:ind w:left="1080"/>
        <w:rPr>
          <w:rFonts w:asciiTheme="minorHAnsi" w:hAnsiTheme="minorHAnsi"/>
        </w:rPr>
      </w:pPr>
      <w:r w:rsidRPr="00DD63F7">
        <w:rPr>
          <w:rFonts w:asciiTheme="minorHAnsi" w:hAnsiTheme="minorHAnsi"/>
        </w:rPr>
        <w:t xml:space="preserve">Receipt. Upon receipt of supplies, materials, and equipment, Receiving and Moving Services shall promptly make a written certification of the shipment, inspect for visible damages, and notate any discrepancies.  </w:t>
      </w:r>
    </w:p>
    <w:p w14:paraId="0D25F64F" w14:textId="77777777" w:rsidR="009B58E7" w:rsidRPr="00DD63F7" w:rsidRDefault="009B58E7" w:rsidP="009B0939">
      <w:pPr>
        <w:pStyle w:val="NormalWeb"/>
        <w:numPr>
          <w:ilvl w:val="0"/>
          <w:numId w:val="41"/>
        </w:numPr>
        <w:spacing w:before="0" w:beforeAutospacing="0" w:after="0" w:afterAutospacing="0"/>
        <w:ind w:left="1080"/>
        <w:rPr>
          <w:rFonts w:asciiTheme="minorHAnsi" w:hAnsiTheme="minorHAnsi"/>
        </w:rPr>
      </w:pPr>
      <w:r w:rsidRPr="00DD63F7">
        <w:rPr>
          <w:rFonts w:asciiTheme="minorHAnsi" w:hAnsiTheme="minorHAnsi"/>
        </w:rPr>
        <w:t>Shippin</w:t>
      </w:r>
      <w:r w:rsidR="00CE3DCC" w:rsidRPr="00DD63F7">
        <w:rPr>
          <w:rFonts w:asciiTheme="minorHAnsi" w:hAnsiTheme="minorHAnsi"/>
        </w:rPr>
        <w:t>g Documents</w:t>
      </w:r>
      <w:r w:rsidR="002B105B" w:rsidRPr="00DD63F7">
        <w:rPr>
          <w:rFonts w:asciiTheme="minorHAnsi" w:hAnsiTheme="minorHAnsi"/>
        </w:rPr>
        <w:t xml:space="preserve"> -</w:t>
      </w:r>
      <w:r w:rsidR="00CE3DCC" w:rsidRPr="00DD63F7">
        <w:rPr>
          <w:rFonts w:asciiTheme="minorHAnsi" w:hAnsiTheme="minorHAnsi"/>
        </w:rPr>
        <w:t xml:space="preserve"> Upon delivery. The University </w:t>
      </w:r>
      <w:r w:rsidRPr="00DD63F7">
        <w:rPr>
          <w:rFonts w:asciiTheme="minorHAnsi" w:hAnsiTheme="minorHAnsi"/>
        </w:rPr>
        <w:t>shall:</w:t>
      </w:r>
    </w:p>
    <w:p w14:paraId="0466DB84" w14:textId="77777777" w:rsidR="009B58E7" w:rsidRPr="00DD63F7" w:rsidRDefault="009B58E7" w:rsidP="009B0939">
      <w:pPr>
        <w:pStyle w:val="NormalWeb"/>
        <w:numPr>
          <w:ilvl w:val="4"/>
          <w:numId w:val="41"/>
        </w:numPr>
        <w:spacing w:before="0" w:beforeAutospacing="0" w:after="0" w:afterAutospacing="0"/>
        <w:ind w:left="1440"/>
        <w:rPr>
          <w:rFonts w:asciiTheme="minorHAnsi" w:hAnsiTheme="minorHAnsi"/>
        </w:rPr>
      </w:pPr>
      <w:r w:rsidRPr="00DD63F7">
        <w:rPr>
          <w:rFonts w:asciiTheme="minorHAnsi" w:hAnsiTheme="minorHAnsi"/>
        </w:rPr>
        <w:t xml:space="preserve">Examine containers for signs of external damage or pilferage. If signs of damage or pilferage are obvious or suspected, it must be noted on each copy of the freight bill and signed (not </w:t>
      </w:r>
      <w:proofErr w:type="gramStart"/>
      <w:r w:rsidRPr="00DD63F7">
        <w:rPr>
          <w:rFonts w:asciiTheme="minorHAnsi" w:hAnsiTheme="minorHAnsi"/>
        </w:rPr>
        <w:t>initialed</w:t>
      </w:r>
      <w:proofErr w:type="gramEnd"/>
      <w:r w:rsidRPr="00DD63F7">
        <w:rPr>
          <w:rFonts w:asciiTheme="minorHAnsi" w:hAnsiTheme="minorHAnsi"/>
        </w:rPr>
        <w:t xml:space="preserve">) by the </w:t>
      </w:r>
      <w:proofErr w:type="gramStart"/>
      <w:r w:rsidRPr="00DD63F7">
        <w:rPr>
          <w:rFonts w:asciiTheme="minorHAnsi" w:hAnsiTheme="minorHAnsi"/>
        </w:rPr>
        <w:t>delivering</w:t>
      </w:r>
      <w:proofErr w:type="gramEnd"/>
      <w:r w:rsidRPr="00DD63F7">
        <w:rPr>
          <w:rFonts w:asciiTheme="minorHAnsi" w:hAnsiTheme="minorHAnsi"/>
        </w:rPr>
        <w:t xml:space="preserve"> driver.</w:t>
      </w:r>
    </w:p>
    <w:p w14:paraId="79000DDF" w14:textId="77777777" w:rsidR="00900257" w:rsidRPr="00DD63F7" w:rsidRDefault="00900257" w:rsidP="009B0939">
      <w:pPr>
        <w:pStyle w:val="NormalWeb"/>
        <w:numPr>
          <w:ilvl w:val="4"/>
          <w:numId w:val="41"/>
        </w:numPr>
        <w:spacing w:before="0" w:beforeAutospacing="0" w:after="0" w:afterAutospacing="0"/>
        <w:ind w:left="1440"/>
        <w:rPr>
          <w:rFonts w:asciiTheme="minorHAnsi" w:hAnsiTheme="minorHAnsi"/>
        </w:rPr>
      </w:pPr>
      <w:r w:rsidRPr="00DD63F7">
        <w:rPr>
          <w:rFonts w:asciiTheme="minorHAnsi" w:hAnsiTheme="minorHAnsi"/>
        </w:rPr>
        <w:t xml:space="preserve">Verify that the shipping documentation names the University as the actual consignee and that the number of cartons, crates, etc. listed is the same as the amount received. </w:t>
      </w:r>
    </w:p>
    <w:p w14:paraId="122129B0" w14:textId="77777777" w:rsidR="009B58E7" w:rsidRPr="00DD63F7" w:rsidRDefault="009B58E7" w:rsidP="009B0939">
      <w:pPr>
        <w:pStyle w:val="NormalWeb"/>
        <w:numPr>
          <w:ilvl w:val="4"/>
          <w:numId w:val="41"/>
        </w:numPr>
        <w:spacing w:before="0" w:beforeAutospacing="0" w:after="0" w:afterAutospacing="0"/>
        <w:ind w:left="1440"/>
        <w:rPr>
          <w:rFonts w:asciiTheme="minorHAnsi" w:hAnsiTheme="minorHAnsi"/>
        </w:rPr>
      </w:pPr>
      <w:r w:rsidRPr="00DD63F7">
        <w:rPr>
          <w:rFonts w:asciiTheme="minorHAnsi" w:hAnsiTheme="minorHAnsi"/>
        </w:rPr>
        <w:t xml:space="preserve">Sign the freight bill and retain a copy for </w:t>
      </w:r>
      <w:proofErr w:type="gramStart"/>
      <w:r w:rsidR="00CE3DCC" w:rsidRPr="00DD63F7">
        <w:rPr>
          <w:rFonts w:asciiTheme="minorHAnsi" w:hAnsiTheme="minorHAnsi"/>
        </w:rPr>
        <w:t>University</w:t>
      </w:r>
      <w:proofErr w:type="gramEnd"/>
      <w:r w:rsidR="00CE3DCC" w:rsidRPr="00DD63F7">
        <w:rPr>
          <w:rFonts w:asciiTheme="minorHAnsi" w:hAnsiTheme="minorHAnsi"/>
        </w:rPr>
        <w:t xml:space="preserve"> </w:t>
      </w:r>
      <w:r w:rsidRPr="00DD63F7">
        <w:rPr>
          <w:rFonts w:asciiTheme="minorHAnsi" w:hAnsiTheme="minorHAnsi"/>
        </w:rPr>
        <w:t>records. The notation "</w:t>
      </w:r>
      <w:r w:rsidR="00215CE0">
        <w:rPr>
          <w:rFonts w:asciiTheme="minorHAnsi" w:hAnsiTheme="minorHAnsi"/>
        </w:rPr>
        <w:t>subject to further inspection</w:t>
      </w:r>
      <w:r w:rsidRPr="00DD63F7">
        <w:rPr>
          <w:rFonts w:asciiTheme="minorHAnsi" w:hAnsiTheme="minorHAnsi"/>
        </w:rPr>
        <w:t xml:space="preserve">" may accompany the </w:t>
      </w:r>
      <w:r w:rsidR="00CE3DCC" w:rsidRPr="00DD63F7">
        <w:rPr>
          <w:rFonts w:asciiTheme="minorHAnsi" w:hAnsiTheme="minorHAnsi"/>
        </w:rPr>
        <w:t xml:space="preserve">Receiving and Moving Services </w:t>
      </w:r>
      <w:r w:rsidRPr="00DD63F7">
        <w:rPr>
          <w:rFonts w:asciiTheme="minorHAnsi" w:hAnsiTheme="minorHAnsi"/>
        </w:rPr>
        <w:t>signature.</w:t>
      </w:r>
    </w:p>
    <w:p w14:paraId="1D48FA37" w14:textId="77777777" w:rsidR="00900257" w:rsidRPr="00DD63F7" w:rsidRDefault="00900257" w:rsidP="009B0939">
      <w:pPr>
        <w:pStyle w:val="NormalWeb"/>
        <w:numPr>
          <w:ilvl w:val="4"/>
          <w:numId w:val="41"/>
        </w:numPr>
        <w:spacing w:before="0" w:beforeAutospacing="0" w:after="0" w:afterAutospacing="0"/>
        <w:ind w:left="1440"/>
        <w:rPr>
          <w:rFonts w:asciiTheme="minorHAnsi" w:hAnsiTheme="minorHAnsi"/>
        </w:rPr>
      </w:pPr>
      <w:r w:rsidRPr="00DD63F7">
        <w:rPr>
          <w:rFonts w:asciiTheme="minorHAnsi" w:hAnsiTheme="minorHAnsi"/>
        </w:rPr>
        <w:t xml:space="preserve">If Receiving and Moving Services finds any discrepancies (i.e. wrong item(s), overages, shortages, </w:t>
      </w:r>
      <w:r w:rsidR="00870563" w:rsidRPr="00DD63F7">
        <w:rPr>
          <w:rFonts w:asciiTheme="minorHAnsi" w:hAnsiTheme="minorHAnsi"/>
        </w:rPr>
        <w:t xml:space="preserve">or </w:t>
      </w:r>
      <w:r w:rsidRPr="00DD63F7">
        <w:rPr>
          <w:rFonts w:asciiTheme="minorHAnsi" w:hAnsiTheme="minorHAnsi"/>
        </w:rPr>
        <w:t>damages) exist, they will be noted on the packing slip, receiving report, and/or purchase order. Appropriate corrective action shall be taken for all discrepancies.</w:t>
      </w:r>
    </w:p>
    <w:p w14:paraId="13B3C914" w14:textId="77777777" w:rsidR="00FB68DB" w:rsidRPr="00DD63F7" w:rsidRDefault="00900257" w:rsidP="009B0939">
      <w:pPr>
        <w:pStyle w:val="NormalWeb"/>
        <w:numPr>
          <w:ilvl w:val="4"/>
          <w:numId w:val="41"/>
        </w:numPr>
        <w:spacing w:before="0" w:beforeAutospacing="0" w:after="0" w:afterAutospacing="0"/>
        <w:ind w:left="1440"/>
        <w:rPr>
          <w:rFonts w:asciiTheme="minorHAnsi" w:hAnsiTheme="minorHAnsi"/>
        </w:rPr>
      </w:pPr>
      <w:r w:rsidRPr="00DD63F7">
        <w:rPr>
          <w:rFonts w:asciiTheme="minorHAnsi" w:hAnsiTheme="minorHAnsi"/>
        </w:rPr>
        <w:t>The material received must be retained or sent to the proper department. Damaged goods deemed unacceptable are to be re</w:t>
      </w:r>
      <w:r w:rsidR="00FB68DB" w:rsidRPr="00DD63F7">
        <w:rPr>
          <w:rFonts w:asciiTheme="minorHAnsi" w:hAnsiTheme="minorHAnsi"/>
        </w:rPr>
        <w:t xml:space="preserve">fused or if concealed then </w:t>
      </w:r>
      <w:r w:rsidRPr="00DD63F7">
        <w:rPr>
          <w:rFonts w:asciiTheme="minorHAnsi" w:hAnsiTheme="minorHAnsi"/>
        </w:rPr>
        <w:t>retained for further disposition.</w:t>
      </w:r>
    </w:p>
    <w:p w14:paraId="7335C779" w14:textId="77777777" w:rsidR="00900257" w:rsidRPr="00DD63F7" w:rsidRDefault="00900257" w:rsidP="009B0939">
      <w:pPr>
        <w:pStyle w:val="NormalWeb"/>
        <w:numPr>
          <w:ilvl w:val="4"/>
          <w:numId w:val="41"/>
        </w:numPr>
        <w:spacing w:before="0" w:beforeAutospacing="0" w:after="0" w:afterAutospacing="0"/>
        <w:ind w:left="1440"/>
        <w:rPr>
          <w:rFonts w:asciiTheme="minorHAnsi" w:hAnsiTheme="minorHAnsi"/>
        </w:rPr>
      </w:pPr>
      <w:r w:rsidRPr="00DD63F7">
        <w:rPr>
          <w:rFonts w:asciiTheme="minorHAnsi" w:hAnsiTheme="minorHAnsi"/>
        </w:rPr>
        <w:t>All receiving records should indicate the quantity and date received and any other information pertinent to the receiving process.</w:t>
      </w:r>
    </w:p>
    <w:p w14:paraId="71326A89" w14:textId="77777777" w:rsidR="00900257" w:rsidRPr="00DD63F7" w:rsidRDefault="00FB68DB" w:rsidP="009B0939">
      <w:pPr>
        <w:pStyle w:val="NormalWeb"/>
        <w:numPr>
          <w:ilvl w:val="4"/>
          <w:numId w:val="41"/>
        </w:numPr>
        <w:spacing w:before="0" w:beforeAutospacing="0" w:after="0" w:afterAutospacing="0"/>
        <w:ind w:left="1440"/>
        <w:rPr>
          <w:rFonts w:asciiTheme="minorHAnsi" w:hAnsiTheme="minorHAnsi"/>
        </w:rPr>
      </w:pPr>
      <w:r w:rsidRPr="00DD63F7">
        <w:rPr>
          <w:rFonts w:asciiTheme="minorHAnsi" w:hAnsiTheme="minorHAnsi"/>
        </w:rPr>
        <w:t xml:space="preserve">Receiving and Moving Services will deliver to the </w:t>
      </w:r>
      <w:r w:rsidR="00900257" w:rsidRPr="00DD63F7">
        <w:rPr>
          <w:rFonts w:asciiTheme="minorHAnsi" w:hAnsiTheme="minorHAnsi"/>
        </w:rPr>
        <w:t xml:space="preserve">department ordering the items </w:t>
      </w:r>
      <w:r w:rsidRPr="00DD63F7">
        <w:rPr>
          <w:rFonts w:asciiTheme="minorHAnsi" w:hAnsiTheme="minorHAnsi"/>
        </w:rPr>
        <w:t xml:space="preserve">who </w:t>
      </w:r>
      <w:r w:rsidR="00900257" w:rsidRPr="00DD63F7">
        <w:rPr>
          <w:rFonts w:asciiTheme="minorHAnsi" w:hAnsiTheme="minorHAnsi"/>
        </w:rPr>
        <w:t xml:space="preserve">will verify the items received were equal in quality and quantity to those requested on the Purchase Order by entering receipt verification as part of </w:t>
      </w:r>
      <w:proofErr w:type="spellStart"/>
      <w:r w:rsidR="00900257" w:rsidRPr="00DD63F7">
        <w:rPr>
          <w:rFonts w:asciiTheme="minorHAnsi" w:hAnsiTheme="minorHAnsi"/>
        </w:rPr>
        <w:t>MT$ource</w:t>
      </w:r>
      <w:proofErr w:type="spellEnd"/>
      <w:r w:rsidR="00900257" w:rsidRPr="00DD63F7">
        <w:rPr>
          <w:rFonts w:asciiTheme="minorHAnsi" w:hAnsiTheme="minorHAnsi"/>
        </w:rPr>
        <w:t xml:space="preserve"> online eProcurement documents.</w:t>
      </w:r>
      <w:r w:rsidR="009B58E7" w:rsidRPr="00DD63F7">
        <w:rPr>
          <w:rFonts w:asciiTheme="minorHAnsi" w:hAnsiTheme="minorHAnsi"/>
        </w:rPr>
        <w:tab/>
      </w:r>
    </w:p>
    <w:p w14:paraId="362DF418" w14:textId="77777777" w:rsidR="00CE3DCC" w:rsidRDefault="00900257" w:rsidP="009B0939">
      <w:pPr>
        <w:pStyle w:val="NormalWeb"/>
        <w:numPr>
          <w:ilvl w:val="4"/>
          <w:numId w:val="41"/>
        </w:numPr>
        <w:spacing w:before="0" w:beforeAutospacing="0" w:after="0" w:afterAutospacing="0"/>
        <w:ind w:left="1440"/>
        <w:rPr>
          <w:rFonts w:asciiTheme="minorHAnsi" w:hAnsiTheme="minorHAnsi"/>
        </w:rPr>
      </w:pPr>
      <w:r w:rsidRPr="00DD63F7">
        <w:rPr>
          <w:rFonts w:asciiTheme="minorHAnsi" w:hAnsiTheme="minorHAnsi"/>
        </w:rPr>
        <w:t>The department will c</w:t>
      </w:r>
      <w:r w:rsidR="009B58E7" w:rsidRPr="00DD63F7">
        <w:rPr>
          <w:rFonts w:asciiTheme="minorHAnsi" w:hAnsiTheme="minorHAnsi"/>
        </w:rPr>
        <w:t xml:space="preserve">ount and inspect the internal contents of all boxes, crates or cartons to determine that the material received matches the description listed on the packing slip, receiving documents, and/or purchase order, in regard to quantity, quality, size, color, model number, specifications, etc. and </w:t>
      </w:r>
      <w:r w:rsidRPr="00DD63F7">
        <w:rPr>
          <w:rFonts w:asciiTheme="minorHAnsi" w:hAnsiTheme="minorHAnsi"/>
        </w:rPr>
        <w:t xml:space="preserve">create a receipt in </w:t>
      </w:r>
      <w:proofErr w:type="spellStart"/>
      <w:r w:rsidRPr="00DD63F7">
        <w:rPr>
          <w:rFonts w:asciiTheme="minorHAnsi" w:hAnsiTheme="minorHAnsi"/>
        </w:rPr>
        <w:t>MT$ource</w:t>
      </w:r>
      <w:proofErr w:type="spellEnd"/>
      <w:r w:rsidR="009B58E7" w:rsidRPr="00DD63F7">
        <w:rPr>
          <w:rFonts w:asciiTheme="minorHAnsi" w:hAnsiTheme="minorHAnsi"/>
        </w:rPr>
        <w:t>.</w:t>
      </w:r>
    </w:p>
    <w:p w14:paraId="1BFA0CF8" w14:textId="77777777" w:rsidR="00AC01C3" w:rsidRPr="00DD63F7" w:rsidRDefault="00AC01C3" w:rsidP="00AC01C3">
      <w:pPr>
        <w:pStyle w:val="NormalWeb"/>
        <w:spacing w:before="0" w:beforeAutospacing="0" w:after="0" w:afterAutospacing="0"/>
        <w:ind w:left="1440"/>
        <w:rPr>
          <w:rFonts w:asciiTheme="minorHAnsi" w:hAnsiTheme="minorHAnsi"/>
        </w:rPr>
      </w:pPr>
    </w:p>
    <w:p w14:paraId="62D04E2C" w14:textId="77777777" w:rsidR="00FB68DB" w:rsidRDefault="00780E27" w:rsidP="009B2EB1">
      <w:pPr>
        <w:pStyle w:val="NormalWeb"/>
        <w:spacing w:before="0" w:beforeAutospacing="0" w:after="0" w:afterAutospacing="0"/>
        <w:ind w:left="360"/>
        <w:outlineLvl w:val="0"/>
        <w:rPr>
          <w:rFonts w:asciiTheme="minorHAnsi" w:hAnsiTheme="minorHAnsi"/>
        </w:rPr>
      </w:pPr>
      <w:bookmarkStart w:id="30" w:name="_Toc462232725"/>
      <w:r>
        <w:rPr>
          <w:rFonts w:asciiTheme="minorHAnsi" w:hAnsiTheme="minorHAnsi"/>
        </w:rPr>
        <w:t>K</w:t>
      </w:r>
      <w:r w:rsidR="00B133F0" w:rsidRPr="00DD63F7">
        <w:rPr>
          <w:rFonts w:asciiTheme="minorHAnsi" w:hAnsiTheme="minorHAnsi"/>
        </w:rPr>
        <w:t xml:space="preserve">. </w:t>
      </w:r>
      <w:r w:rsidR="009B2EB1" w:rsidRPr="00DD63F7">
        <w:rPr>
          <w:rFonts w:asciiTheme="minorHAnsi" w:hAnsiTheme="minorHAnsi"/>
        </w:rPr>
        <w:t xml:space="preserve">  </w:t>
      </w:r>
      <w:r w:rsidR="00451BE7" w:rsidRPr="00DD63F7">
        <w:rPr>
          <w:rFonts w:asciiTheme="minorHAnsi" w:hAnsiTheme="minorHAnsi"/>
        </w:rPr>
        <w:t>Monitoring</w:t>
      </w:r>
      <w:r w:rsidR="00E87EB3" w:rsidRPr="00DD63F7">
        <w:rPr>
          <w:rFonts w:asciiTheme="minorHAnsi" w:hAnsiTheme="minorHAnsi"/>
        </w:rPr>
        <w:t xml:space="preserve"> of Services</w:t>
      </w:r>
      <w:bookmarkEnd w:id="30"/>
      <w:r w:rsidR="009B2EB1" w:rsidRPr="00DD63F7">
        <w:rPr>
          <w:rFonts w:asciiTheme="minorHAnsi" w:hAnsiTheme="minorHAnsi"/>
        </w:rPr>
        <w:t xml:space="preserve"> - </w:t>
      </w:r>
      <w:r w:rsidR="00451BE7" w:rsidRPr="00DD63F7">
        <w:rPr>
          <w:rFonts w:asciiTheme="minorHAnsi" w:hAnsiTheme="minorHAnsi"/>
        </w:rPr>
        <w:t xml:space="preserve">Service Contracts </w:t>
      </w:r>
    </w:p>
    <w:p w14:paraId="6C53E425" w14:textId="77777777" w:rsidR="00AC01C3" w:rsidRPr="00DD63F7" w:rsidRDefault="00AC01C3" w:rsidP="009B2EB1">
      <w:pPr>
        <w:pStyle w:val="NormalWeb"/>
        <w:spacing w:before="0" w:beforeAutospacing="0" w:after="0" w:afterAutospacing="0"/>
        <w:ind w:left="360"/>
        <w:outlineLvl w:val="0"/>
        <w:rPr>
          <w:rFonts w:asciiTheme="minorHAnsi" w:hAnsiTheme="minorHAnsi"/>
        </w:rPr>
      </w:pPr>
    </w:p>
    <w:p w14:paraId="69644A70" w14:textId="77777777" w:rsidR="00451BE7" w:rsidRPr="00DD63F7" w:rsidRDefault="00451BE7" w:rsidP="009B0939">
      <w:pPr>
        <w:pStyle w:val="NormalWeb"/>
        <w:numPr>
          <w:ilvl w:val="0"/>
          <w:numId w:val="40"/>
        </w:numPr>
        <w:spacing w:before="0" w:beforeAutospacing="0" w:after="0" w:afterAutospacing="0"/>
        <w:ind w:left="1080"/>
        <w:rPr>
          <w:rFonts w:asciiTheme="minorHAnsi" w:hAnsiTheme="minorHAnsi"/>
        </w:rPr>
      </w:pPr>
      <w:r w:rsidRPr="00DD63F7">
        <w:rPr>
          <w:rFonts w:asciiTheme="minorHAnsi" w:hAnsiTheme="minorHAnsi"/>
        </w:rPr>
        <w:t xml:space="preserve">All </w:t>
      </w:r>
      <w:r w:rsidR="00FB68DB" w:rsidRPr="00DD63F7">
        <w:rPr>
          <w:rFonts w:asciiTheme="minorHAnsi" w:hAnsiTheme="minorHAnsi"/>
        </w:rPr>
        <w:t xml:space="preserve">personal, professional, and consultant </w:t>
      </w:r>
      <w:r w:rsidRPr="00DD63F7">
        <w:rPr>
          <w:rFonts w:asciiTheme="minorHAnsi" w:hAnsiTheme="minorHAnsi"/>
        </w:rPr>
        <w:t xml:space="preserve">service contracts shall contain a provision that states that the contractor’s activities shall be subject to monitoring by the </w:t>
      </w:r>
      <w:r w:rsidR="00FB68DB" w:rsidRPr="00DD63F7">
        <w:rPr>
          <w:rFonts w:asciiTheme="minorHAnsi" w:hAnsiTheme="minorHAnsi"/>
        </w:rPr>
        <w:t>University</w:t>
      </w:r>
      <w:r w:rsidRPr="00DD63F7">
        <w:rPr>
          <w:rFonts w:asciiTheme="minorHAnsi" w:hAnsiTheme="minorHAnsi"/>
        </w:rPr>
        <w:t>. These contract types include, but are not limited to:</w:t>
      </w:r>
    </w:p>
    <w:p w14:paraId="47889336" w14:textId="77777777" w:rsidR="0028355F" w:rsidRPr="00DD63F7" w:rsidRDefault="0028355F" w:rsidP="009B0939">
      <w:pPr>
        <w:pStyle w:val="NormalWeb"/>
        <w:numPr>
          <w:ilvl w:val="5"/>
          <w:numId w:val="41"/>
        </w:numPr>
        <w:spacing w:before="0" w:beforeAutospacing="0" w:after="0" w:afterAutospacing="0"/>
        <w:ind w:left="1267" w:hanging="187"/>
        <w:rPr>
          <w:rFonts w:asciiTheme="minorHAnsi" w:hAnsiTheme="minorHAnsi"/>
        </w:rPr>
      </w:pPr>
      <w:r w:rsidRPr="00DD63F7">
        <w:rPr>
          <w:rFonts w:asciiTheme="minorHAnsi" w:hAnsiTheme="minorHAnsi"/>
        </w:rPr>
        <w:t xml:space="preserve">  </w:t>
      </w:r>
      <w:r w:rsidR="00451BE7" w:rsidRPr="00DD63F7">
        <w:rPr>
          <w:rFonts w:asciiTheme="minorHAnsi" w:hAnsiTheme="minorHAnsi"/>
        </w:rPr>
        <w:t>Personal Service</w:t>
      </w:r>
    </w:p>
    <w:p w14:paraId="5D84675E" w14:textId="77777777" w:rsidR="002E617A" w:rsidRPr="00DD63F7" w:rsidRDefault="0028355F" w:rsidP="009B0939">
      <w:pPr>
        <w:pStyle w:val="NormalWeb"/>
        <w:numPr>
          <w:ilvl w:val="5"/>
          <w:numId w:val="41"/>
        </w:numPr>
        <w:spacing w:before="0" w:beforeAutospacing="0" w:after="0" w:afterAutospacing="0"/>
        <w:ind w:left="1267" w:hanging="187"/>
        <w:rPr>
          <w:rFonts w:asciiTheme="minorHAnsi" w:hAnsiTheme="minorHAnsi"/>
        </w:rPr>
      </w:pPr>
      <w:r w:rsidRPr="00DD63F7">
        <w:rPr>
          <w:rFonts w:asciiTheme="minorHAnsi" w:hAnsiTheme="minorHAnsi"/>
        </w:rPr>
        <w:t xml:space="preserve">  </w:t>
      </w:r>
      <w:r w:rsidR="00451BE7" w:rsidRPr="00DD63F7">
        <w:rPr>
          <w:rFonts w:asciiTheme="minorHAnsi" w:hAnsiTheme="minorHAnsi"/>
        </w:rPr>
        <w:t>Professional Service</w:t>
      </w:r>
    </w:p>
    <w:p w14:paraId="3B7E5871" w14:textId="77777777" w:rsidR="0028355F" w:rsidRPr="00DD63F7" w:rsidRDefault="0028355F" w:rsidP="009B0939">
      <w:pPr>
        <w:pStyle w:val="NormalWeb"/>
        <w:numPr>
          <w:ilvl w:val="5"/>
          <w:numId w:val="41"/>
        </w:numPr>
        <w:spacing w:before="0" w:beforeAutospacing="0" w:after="0" w:afterAutospacing="0"/>
        <w:ind w:left="1267" w:hanging="187"/>
        <w:rPr>
          <w:rFonts w:asciiTheme="minorHAnsi" w:hAnsiTheme="minorHAnsi"/>
        </w:rPr>
      </w:pPr>
      <w:r w:rsidRPr="00DD63F7">
        <w:rPr>
          <w:rFonts w:asciiTheme="minorHAnsi" w:hAnsiTheme="minorHAnsi"/>
        </w:rPr>
        <w:t xml:space="preserve">  </w:t>
      </w:r>
      <w:r w:rsidR="00FB68DB" w:rsidRPr="00DD63F7">
        <w:rPr>
          <w:rFonts w:asciiTheme="minorHAnsi" w:hAnsiTheme="minorHAnsi"/>
        </w:rPr>
        <w:t>Consultant Service</w:t>
      </w:r>
    </w:p>
    <w:p w14:paraId="7913B1FA" w14:textId="77777777" w:rsidR="002E617A" w:rsidRPr="00DD63F7" w:rsidRDefault="0028355F" w:rsidP="009B0939">
      <w:pPr>
        <w:pStyle w:val="NormalWeb"/>
        <w:numPr>
          <w:ilvl w:val="5"/>
          <w:numId w:val="41"/>
        </w:numPr>
        <w:spacing w:before="0" w:beforeAutospacing="0" w:after="0" w:afterAutospacing="0"/>
        <w:ind w:left="1267" w:hanging="187"/>
        <w:rPr>
          <w:rFonts w:asciiTheme="minorHAnsi" w:hAnsiTheme="minorHAnsi"/>
        </w:rPr>
      </w:pPr>
      <w:r w:rsidRPr="00DD63F7">
        <w:rPr>
          <w:rFonts w:asciiTheme="minorHAnsi" w:hAnsiTheme="minorHAnsi"/>
        </w:rPr>
        <w:t xml:space="preserve"> </w:t>
      </w:r>
      <w:r w:rsidR="00451BE7" w:rsidRPr="00DD63F7">
        <w:rPr>
          <w:rFonts w:asciiTheme="minorHAnsi" w:hAnsiTheme="minorHAnsi"/>
        </w:rPr>
        <w:t>Software Related Agreements</w:t>
      </w:r>
    </w:p>
    <w:p w14:paraId="039FB63D" w14:textId="77777777" w:rsidR="002E617A" w:rsidRPr="00DD63F7" w:rsidRDefault="0028355F" w:rsidP="009B0939">
      <w:pPr>
        <w:pStyle w:val="NormalWeb"/>
        <w:numPr>
          <w:ilvl w:val="5"/>
          <w:numId w:val="41"/>
        </w:numPr>
        <w:spacing w:before="0" w:beforeAutospacing="0" w:after="0" w:afterAutospacing="0"/>
        <w:ind w:left="1267" w:hanging="187"/>
        <w:rPr>
          <w:rFonts w:asciiTheme="minorHAnsi" w:hAnsiTheme="minorHAnsi"/>
        </w:rPr>
      </w:pPr>
      <w:r w:rsidRPr="00DD63F7">
        <w:rPr>
          <w:rFonts w:asciiTheme="minorHAnsi" w:hAnsiTheme="minorHAnsi"/>
        </w:rPr>
        <w:t xml:space="preserve"> </w:t>
      </w:r>
      <w:r w:rsidR="00451BE7" w:rsidRPr="00DD63F7">
        <w:rPr>
          <w:rFonts w:asciiTheme="minorHAnsi" w:hAnsiTheme="minorHAnsi"/>
        </w:rPr>
        <w:t>Grants, including subcontracts</w:t>
      </w:r>
    </w:p>
    <w:p w14:paraId="211F03BA" w14:textId="77777777" w:rsidR="00451BE7" w:rsidRPr="00DD63F7" w:rsidRDefault="0028355F" w:rsidP="009B0939">
      <w:pPr>
        <w:pStyle w:val="NormalWeb"/>
        <w:numPr>
          <w:ilvl w:val="5"/>
          <w:numId w:val="41"/>
        </w:numPr>
        <w:spacing w:before="0" w:beforeAutospacing="0" w:after="0" w:afterAutospacing="0"/>
        <w:ind w:left="1267" w:hanging="187"/>
        <w:rPr>
          <w:rFonts w:asciiTheme="minorHAnsi" w:hAnsiTheme="minorHAnsi"/>
        </w:rPr>
      </w:pPr>
      <w:r w:rsidRPr="00DD63F7">
        <w:rPr>
          <w:rFonts w:asciiTheme="minorHAnsi" w:hAnsiTheme="minorHAnsi"/>
        </w:rPr>
        <w:t xml:space="preserve">  </w:t>
      </w:r>
      <w:r w:rsidR="00451BE7" w:rsidRPr="00DD63F7">
        <w:rPr>
          <w:rFonts w:asciiTheme="minorHAnsi" w:hAnsiTheme="minorHAnsi"/>
        </w:rPr>
        <w:t>Memorandums of Understanding</w:t>
      </w:r>
    </w:p>
    <w:p w14:paraId="3DDEA793" w14:textId="77777777" w:rsidR="00451BE7" w:rsidRPr="00DD63F7" w:rsidRDefault="00451BE7" w:rsidP="009B0939">
      <w:pPr>
        <w:pStyle w:val="NormalWeb"/>
        <w:numPr>
          <w:ilvl w:val="0"/>
          <w:numId w:val="40"/>
        </w:numPr>
        <w:spacing w:before="0" w:beforeAutospacing="0" w:after="0" w:afterAutospacing="0"/>
        <w:ind w:left="1080"/>
        <w:rPr>
          <w:rFonts w:asciiTheme="minorHAnsi" w:hAnsiTheme="minorHAnsi"/>
        </w:rPr>
      </w:pPr>
      <w:r w:rsidRPr="00DD63F7">
        <w:rPr>
          <w:rFonts w:asciiTheme="minorHAnsi" w:hAnsiTheme="minorHAnsi"/>
        </w:rPr>
        <w:lastRenderedPageBreak/>
        <w:t xml:space="preserve">Monitoring Plan. </w:t>
      </w:r>
      <w:proofErr w:type="gramStart"/>
      <w:r w:rsidR="00E87EB3" w:rsidRPr="00DD63F7">
        <w:rPr>
          <w:rFonts w:asciiTheme="minorHAnsi" w:hAnsiTheme="minorHAnsi"/>
        </w:rPr>
        <w:t>University</w:t>
      </w:r>
      <w:proofErr w:type="gramEnd"/>
      <w:r w:rsidR="00E87EB3" w:rsidRPr="00DD63F7">
        <w:rPr>
          <w:rFonts w:asciiTheme="minorHAnsi" w:hAnsiTheme="minorHAnsi"/>
        </w:rPr>
        <w:t xml:space="preserve"> </w:t>
      </w:r>
      <w:proofErr w:type="gramStart"/>
      <w:r w:rsidR="00E87EB3" w:rsidRPr="00DD63F7">
        <w:rPr>
          <w:rFonts w:asciiTheme="minorHAnsi" w:hAnsiTheme="minorHAnsi"/>
        </w:rPr>
        <w:t>s</w:t>
      </w:r>
      <w:r w:rsidRPr="00DD63F7">
        <w:rPr>
          <w:rFonts w:asciiTheme="minorHAnsi" w:hAnsiTheme="minorHAnsi"/>
        </w:rPr>
        <w:t>hall</w:t>
      </w:r>
      <w:proofErr w:type="gramEnd"/>
      <w:r w:rsidRPr="00DD63F7">
        <w:rPr>
          <w:rFonts w:asciiTheme="minorHAnsi" w:hAnsiTheme="minorHAnsi"/>
        </w:rPr>
        <w:t xml:space="preserve"> maintain a monitoring plan</w:t>
      </w:r>
      <w:r w:rsidR="00AC6E3F" w:rsidRPr="00DD63F7">
        <w:rPr>
          <w:rFonts w:asciiTheme="minorHAnsi" w:hAnsiTheme="minorHAnsi"/>
        </w:rPr>
        <w:t xml:space="preserve"> found on</w:t>
      </w:r>
      <w:r w:rsidR="00B45B79" w:rsidRPr="00DD63F7">
        <w:rPr>
          <w:rFonts w:asciiTheme="minorHAnsi" w:hAnsiTheme="minorHAnsi"/>
        </w:rPr>
        <w:t xml:space="preserve"> the Procurement Logistic Services </w:t>
      </w:r>
      <w:hyperlink r:id="rId35" w:history="1">
        <w:r w:rsidR="000A5D7A">
          <w:rPr>
            <w:rStyle w:val="Hyperlink"/>
            <w:rFonts w:asciiTheme="minorHAnsi" w:hAnsiTheme="minorHAnsi"/>
          </w:rPr>
          <w:t>w</w:t>
        </w:r>
        <w:r w:rsidR="00B45B79" w:rsidRPr="00DD63F7">
          <w:rPr>
            <w:rStyle w:val="Hyperlink"/>
            <w:rFonts w:asciiTheme="minorHAnsi" w:hAnsiTheme="minorHAnsi"/>
          </w:rPr>
          <w:t>ebsite</w:t>
        </w:r>
      </w:hyperlink>
      <w:r w:rsidR="00AC6E3F" w:rsidRPr="00DD63F7">
        <w:rPr>
          <w:rFonts w:asciiTheme="minorHAnsi" w:hAnsiTheme="minorHAnsi"/>
        </w:rPr>
        <w:t>, for all service contracts to ensure the following:</w:t>
      </w:r>
      <w:r w:rsidRPr="00DD63F7">
        <w:rPr>
          <w:rFonts w:asciiTheme="minorHAnsi" w:hAnsiTheme="minorHAnsi"/>
        </w:rPr>
        <w:t xml:space="preserve"> </w:t>
      </w:r>
    </w:p>
    <w:p w14:paraId="21CF844D" w14:textId="77777777" w:rsidR="002E617A" w:rsidRPr="00DD63F7" w:rsidRDefault="00451BE7" w:rsidP="009B0939">
      <w:pPr>
        <w:pStyle w:val="NormalWeb"/>
        <w:numPr>
          <w:ilvl w:val="0"/>
          <w:numId w:val="36"/>
        </w:numPr>
        <w:spacing w:before="0" w:beforeAutospacing="0" w:after="0" w:afterAutospacing="0"/>
        <w:ind w:left="1440"/>
        <w:rPr>
          <w:rFonts w:asciiTheme="minorHAnsi" w:hAnsiTheme="minorHAnsi"/>
        </w:rPr>
      </w:pPr>
      <w:r w:rsidRPr="00DD63F7">
        <w:rPr>
          <w:rFonts w:asciiTheme="minorHAnsi" w:hAnsiTheme="minorHAnsi"/>
        </w:rPr>
        <w:t xml:space="preserve">Contract performance in terms of progress and compliance with contract </w:t>
      </w:r>
      <w:proofErr w:type="gramStart"/>
      <w:r w:rsidRPr="00DD63F7">
        <w:rPr>
          <w:rFonts w:asciiTheme="minorHAnsi" w:hAnsiTheme="minorHAnsi"/>
        </w:rPr>
        <w:t>provisions;</w:t>
      </w:r>
      <w:proofErr w:type="gramEnd"/>
    </w:p>
    <w:p w14:paraId="311345E8" w14:textId="77777777" w:rsidR="002E617A" w:rsidRPr="00DD63F7" w:rsidRDefault="00451BE7" w:rsidP="009B0939">
      <w:pPr>
        <w:pStyle w:val="NormalWeb"/>
        <w:numPr>
          <w:ilvl w:val="0"/>
          <w:numId w:val="36"/>
        </w:numPr>
        <w:spacing w:before="0" w:beforeAutospacing="0" w:after="0" w:afterAutospacing="0"/>
        <w:ind w:left="1440"/>
        <w:rPr>
          <w:rFonts w:asciiTheme="minorHAnsi" w:hAnsiTheme="minorHAnsi"/>
        </w:rPr>
      </w:pPr>
      <w:r w:rsidRPr="00DD63F7">
        <w:rPr>
          <w:rFonts w:asciiTheme="minorHAnsi" w:hAnsiTheme="minorHAnsi"/>
        </w:rPr>
        <w:t xml:space="preserve">Communication with Contractor to ensure maximum performance and intended </w:t>
      </w:r>
      <w:proofErr w:type="gramStart"/>
      <w:r w:rsidRPr="00DD63F7">
        <w:rPr>
          <w:rFonts w:asciiTheme="minorHAnsi" w:hAnsiTheme="minorHAnsi"/>
        </w:rPr>
        <w:t>results;</w:t>
      </w:r>
      <w:proofErr w:type="gramEnd"/>
    </w:p>
    <w:p w14:paraId="4B6D9725" w14:textId="77777777" w:rsidR="002E617A" w:rsidRPr="00DD63F7" w:rsidRDefault="00451BE7" w:rsidP="009B0939">
      <w:pPr>
        <w:pStyle w:val="NormalWeb"/>
        <w:numPr>
          <w:ilvl w:val="0"/>
          <w:numId w:val="36"/>
        </w:numPr>
        <w:spacing w:before="0" w:beforeAutospacing="0" w:after="0" w:afterAutospacing="0"/>
        <w:ind w:left="1440"/>
        <w:rPr>
          <w:rFonts w:asciiTheme="minorHAnsi" w:hAnsiTheme="minorHAnsi"/>
        </w:rPr>
      </w:pPr>
      <w:r w:rsidRPr="00DD63F7">
        <w:rPr>
          <w:rFonts w:asciiTheme="minorHAnsi" w:hAnsiTheme="minorHAnsi"/>
        </w:rPr>
        <w:t xml:space="preserve">Financial obligations of the </w:t>
      </w:r>
      <w:r w:rsidR="00E87EB3" w:rsidRPr="00DD63F7">
        <w:rPr>
          <w:rFonts w:asciiTheme="minorHAnsi" w:hAnsiTheme="minorHAnsi"/>
        </w:rPr>
        <w:t>University</w:t>
      </w:r>
      <w:r w:rsidRPr="00DD63F7">
        <w:rPr>
          <w:rFonts w:asciiTheme="minorHAnsi" w:hAnsiTheme="minorHAnsi"/>
        </w:rPr>
        <w:t xml:space="preserve"> do not exceed the contract </w:t>
      </w:r>
      <w:proofErr w:type="gramStart"/>
      <w:r w:rsidRPr="00DD63F7">
        <w:rPr>
          <w:rFonts w:asciiTheme="minorHAnsi" w:hAnsiTheme="minorHAnsi"/>
        </w:rPr>
        <w:t>pricing;</w:t>
      </w:r>
      <w:proofErr w:type="gramEnd"/>
    </w:p>
    <w:p w14:paraId="464C3351" w14:textId="77777777" w:rsidR="002E617A" w:rsidRPr="00DD63F7" w:rsidRDefault="00451BE7" w:rsidP="009B0939">
      <w:pPr>
        <w:pStyle w:val="NormalWeb"/>
        <w:numPr>
          <w:ilvl w:val="0"/>
          <w:numId w:val="36"/>
        </w:numPr>
        <w:spacing w:before="0" w:beforeAutospacing="0" w:after="0" w:afterAutospacing="0"/>
        <w:ind w:left="1440"/>
        <w:rPr>
          <w:rFonts w:asciiTheme="minorHAnsi" w:hAnsiTheme="minorHAnsi"/>
        </w:rPr>
      </w:pPr>
      <w:r w:rsidRPr="00DD63F7">
        <w:rPr>
          <w:rFonts w:asciiTheme="minorHAnsi" w:hAnsiTheme="minorHAnsi"/>
        </w:rPr>
        <w:t xml:space="preserve">Deliverables are </w:t>
      </w:r>
      <w:proofErr w:type="gramStart"/>
      <w:r w:rsidRPr="00DD63F7">
        <w:rPr>
          <w:rFonts w:asciiTheme="minorHAnsi" w:hAnsiTheme="minorHAnsi"/>
        </w:rPr>
        <w:t>received;</w:t>
      </w:r>
      <w:proofErr w:type="gramEnd"/>
    </w:p>
    <w:p w14:paraId="74599233" w14:textId="77777777" w:rsidR="002E617A" w:rsidRPr="00DD63F7" w:rsidRDefault="00451BE7" w:rsidP="009B0939">
      <w:pPr>
        <w:pStyle w:val="NormalWeb"/>
        <w:numPr>
          <w:ilvl w:val="0"/>
          <w:numId w:val="36"/>
        </w:numPr>
        <w:spacing w:before="0" w:beforeAutospacing="0" w:after="0" w:afterAutospacing="0"/>
        <w:ind w:left="1440"/>
        <w:rPr>
          <w:rFonts w:asciiTheme="minorHAnsi" w:hAnsiTheme="minorHAnsi"/>
        </w:rPr>
      </w:pPr>
      <w:r w:rsidRPr="00DD63F7">
        <w:rPr>
          <w:rFonts w:asciiTheme="minorHAnsi" w:hAnsiTheme="minorHAnsi"/>
        </w:rPr>
        <w:t xml:space="preserve">Appropriate approval and remittance of payments for acceptable work are in accordance with contract provisions and applicable </w:t>
      </w:r>
      <w:proofErr w:type="gramStart"/>
      <w:r w:rsidRPr="00DD63F7">
        <w:rPr>
          <w:rFonts w:asciiTheme="minorHAnsi" w:hAnsiTheme="minorHAnsi"/>
        </w:rPr>
        <w:t>law;</w:t>
      </w:r>
      <w:proofErr w:type="gramEnd"/>
    </w:p>
    <w:p w14:paraId="2B4A9E52" w14:textId="77777777" w:rsidR="002E617A" w:rsidRPr="00DD63F7" w:rsidRDefault="00451BE7" w:rsidP="009B0939">
      <w:pPr>
        <w:pStyle w:val="NormalWeb"/>
        <w:numPr>
          <w:ilvl w:val="0"/>
          <w:numId w:val="36"/>
        </w:numPr>
        <w:spacing w:before="0" w:beforeAutospacing="0" w:after="0" w:afterAutospacing="0"/>
        <w:ind w:left="1440"/>
        <w:rPr>
          <w:rFonts w:asciiTheme="minorHAnsi" w:hAnsiTheme="minorHAnsi"/>
        </w:rPr>
      </w:pPr>
      <w:r w:rsidRPr="00DD63F7">
        <w:rPr>
          <w:rFonts w:asciiTheme="minorHAnsi" w:hAnsiTheme="minorHAnsi"/>
        </w:rPr>
        <w:t>Maintenance of records for each contract that documents activities such as procurement, management, and sub</w:t>
      </w:r>
      <w:r w:rsidR="000C45D1" w:rsidRPr="00DD63F7">
        <w:rPr>
          <w:rFonts w:asciiTheme="minorHAnsi" w:hAnsiTheme="minorHAnsi"/>
        </w:rPr>
        <w:t>-</w:t>
      </w:r>
      <w:r w:rsidRPr="00DD63F7">
        <w:rPr>
          <w:rFonts w:asciiTheme="minorHAnsi" w:hAnsiTheme="minorHAnsi"/>
        </w:rPr>
        <w:t>recipient monitoring, if applicable; and</w:t>
      </w:r>
    </w:p>
    <w:p w14:paraId="68A889ED" w14:textId="77777777" w:rsidR="00451BE7" w:rsidRPr="00DD63F7" w:rsidRDefault="00451BE7" w:rsidP="009B0939">
      <w:pPr>
        <w:pStyle w:val="NormalWeb"/>
        <w:numPr>
          <w:ilvl w:val="0"/>
          <w:numId w:val="36"/>
        </w:numPr>
        <w:spacing w:before="0" w:beforeAutospacing="0" w:after="0" w:afterAutospacing="0"/>
        <w:ind w:left="1440"/>
        <w:rPr>
          <w:rFonts w:asciiTheme="minorHAnsi" w:hAnsiTheme="minorHAnsi"/>
        </w:rPr>
      </w:pPr>
      <w:r w:rsidRPr="00DD63F7">
        <w:rPr>
          <w:rFonts w:asciiTheme="minorHAnsi" w:hAnsiTheme="minorHAnsi"/>
        </w:rPr>
        <w:t>Evaluation of contract results in terms of the achievement of organizational objectives.</w:t>
      </w:r>
    </w:p>
    <w:p w14:paraId="24C036A5" w14:textId="77777777" w:rsidR="00451BE7" w:rsidRPr="00DD63F7" w:rsidRDefault="00E9367F" w:rsidP="009B0939">
      <w:pPr>
        <w:pStyle w:val="NormalWeb"/>
        <w:numPr>
          <w:ilvl w:val="0"/>
          <w:numId w:val="40"/>
        </w:numPr>
        <w:spacing w:before="0" w:beforeAutospacing="0" w:after="0" w:afterAutospacing="0"/>
        <w:ind w:left="1080"/>
        <w:rPr>
          <w:rFonts w:asciiTheme="minorHAnsi" w:hAnsiTheme="minorHAnsi"/>
        </w:rPr>
      </w:pPr>
      <w:r w:rsidRPr="00DD63F7">
        <w:rPr>
          <w:rFonts w:asciiTheme="minorHAnsi" w:hAnsiTheme="minorHAnsi"/>
        </w:rPr>
        <w:t xml:space="preserve">Source of Supply </w:t>
      </w:r>
      <w:r w:rsidR="00353FDD" w:rsidRPr="00DD63F7">
        <w:rPr>
          <w:rFonts w:asciiTheme="minorHAnsi" w:hAnsiTheme="minorHAnsi"/>
        </w:rPr>
        <w:t xml:space="preserve">term </w:t>
      </w:r>
      <w:r w:rsidRPr="00DD63F7">
        <w:rPr>
          <w:rFonts w:asciiTheme="minorHAnsi" w:hAnsiTheme="minorHAnsi"/>
        </w:rPr>
        <w:t xml:space="preserve">contracts for </w:t>
      </w:r>
      <w:r w:rsidR="00451BE7" w:rsidRPr="00DD63F7">
        <w:rPr>
          <w:rFonts w:asciiTheme="minorHAnsi" w:hAnsiTheme="minorHAnsi"/>
        </w:rPr>
        <w:t>Goods, Materials and Supplies. Procurement of goods, materials, and supplies shall not require a monitoring plan, but shall comply with internal controls and audit procedures.</w:t>
      </w:r>
    </w:p>
    <w:p w14:paraId="7CFD20D8" w14:textId="77777777" w:rsidR="002E617A" w:rsidRPr="00DD63F7" w:rsidRDefault="00215CE0" w:rsidP="009B0939">
      <w:pPr>
        <w:pStyle w:val="NormalWeb"/>
        <w:numPr>
          <w:ilvl w:val="0"/>
          <w:numId w:val="37"/>
        </w:numPr>
        <w:spacing w:before="0" w:beforeAutospacing="0" w:after="0" w:afterAutospacing="0"/>
        <w:ind w:left="1440"/>
        <w:rPr>
          <w:rFonts w:asciiTheme="minorHAnsi" w:hAnsiTheme="minorHAnsi"/>
        </w:rPr>
      </w:pPr>
      <w:r>
        <w:rPr>
          <w:rFonts w:asciiTheme="minorHAnsi" w:hAnsiTheme="minorHAnsi"/>
        </w:rPr>
        <w:t>Departmental Term Contracts. T</w:t>
      </w:r>
      <w:r w:rsidR="00353FDD" w:rsidRPr="00DD63F7">
        <w:rPr>
          <w:rFonts w:asciiTheme="minorHAnsi" w:hAnsiTheme="minorHAnsi"/>
        </w:rPr>
        <w:t>erm contracts for specific goods or services. The resulting contract shall contain a maximum liability dollar amount that represents the estimated dollar volume as prescribed in the solicitation.</w:t>
      </w:r>
    </w:p>
    <w:p w14:paraId="15E1F48F" w14:textId="77777777" w:rsidR="00353FDD" w:rsidRPr="00DD63F7" w:rsidRDefault="00353FDD" w:rsidP="009B0939">
      <w:pPr>
        <w:pStyle w:val="NormalWeb"/>
        <w:numPr>
          <w:ilvl w:val="0"/>
          <w:numId w:val="37"/>
        </w:numPr>
        <w:spacing w:before="0" w:beforeAutospacing="0" w:after="0" w:afterAutospacing="0"/>
        <w:ind w:left="1440"/>
        <w:rPr>
          <w:rFonts w:asciiTheme="minorHAnsi" w:hAnsiTheme="minorHAnsi"/>
        </w:rPr>
      </w:pPr>
      <w:r w:rsidRPr="00DD63F7">
        <w:rPr>
          <w:rFonts w:asciiTheme="minorHAnsi" w:hAnsiTheme="minorHAnsi"/>
        </w:rPr>
        <w:t>University Term Contract</w:t>
      </w:r>
      <w:r w:rsidR="00215CE0">
        <w:rPr>
          <w:rFonts w:asciiTheme="minorHAnsi" w:hAnsiTheme="minorHAnsi"/>
        </w:rPr>
        <w:t xml:space="preserve">. </w:t>
      </w:r>
      <w:r w:rsidRPr="00DD63F7">
        <w:rPr>
          <w:rFonts w:asciiTheme="minorHAnsi" w:hAnsiTheme="minorHAnsi"/>
        </w:rPr>
        <w:t xml:space="preserve">Procurement Logistic Services may establish term contracts that all University </w:t>
      </w:r>
      <w:r w:rsidR="00282859" w:rsidRPr="00DD63F7">
        <w:rPr>
          <w:rFonts w:asciiTheme="minorHAnsi" w:hAnsiTheme="minorHAnsi"/>
        </w:rPr>
        <w:t xml:space="preserve">departments </w:t>
      </w:r>
      <w:r w:rsidRPr="00DD63F7">
        <w:rPr>
          <w:rFonts w:asciiTheme="minorHAnsi" w:hAnsiTheme="minorHAnsi"/>
        </w:rPr>
        <w:t>shall utilize.</w:t>
      </w:r>
    </w:p>
    <w:p w14:paraId="186FCF9E" w14:textId="77777777" w:rsidR="00353FDD" w:rsidRPr="00DD63F7" w:rsidRDefault="00353FDD" w:rsidP="009B0939">
      <w:pPr>
        <w:pStyle w:val="NormalWeb"/>
        <w:numPr>
          <w:ilvl w:val="0"/>
          <w:numId w:val="40"/>
        </w:numPr>
        <w:spacing w:before="0" w:beforeAutospacing="0" w:after="0" w:afterAutospacing="0"/>
        <w:ind w:left="1080"/>
        <w:rPr>
          <w:rFonts w:asciiTheme="minorHAnsi" w:hAnsiTheme="minorHAnsi"/>
        </w:rPr>
      </w:pPr>
      <w:r w:rsidRPr="00DD63F7">
        <w:rPr>
          <w:rFonts w:asciiTheme="minorHAnsi" w:hAnsiTheme="minorHAnsi"/>
        </w:rPr>
        <w:t>Term Contract-General</w:t>
      </w:r>
    </w:p>
    <w:p w14:paraId="147CA6AF" w14:textId="77777777" w:rsidR="002E617A" w:rsidRPr="00DD63F7" w:rsidRDefault="00353FDD" w:rsidP="009B0939">
      <w:pPr>
        <w:pStyle w:val="NormalWeb"/>
        <w:numPr>
          <w:ilvl w:val="0"/>
          <w:numId w:val="38"/>
        </w:numPr>
        <w:spacing w:before="0" w:beforeAutospacing="0" w:after="0" w:afterAutospacing="0"/>
        <w:ind w:left="1440"/>
        <w:rPr>
          <w:rFonts w:asciiTheme="minorHAnsi" w:hAnsiTheme="minorHAnsi"/>
        </w:rPr>
      </w:pPr>
      <w:r w:rsidRPr="00DD63F7">
        <w:rPr>
          <w:rFonts w:asciiTheme="minorHAnsi" w:hAnsiTheme="minorHAnsi"/>
        </w:rPr>
        <w:t xml:space="preserve">A term contract for more than a period of twelve (12) months </w:t>
      </w:r>
      <w:r w:rsidR="00D95B8C" w:rsidRPr="00DD63F7">
        <w:rPr>
          <w:rFonts w:asciiTheme="minorHAnsi" w:hAnsiTheme="minorHAnsi"/>
        </w:rPr>
        <w:t>should</w:t>
      </w:r>
      <w:r w:rsidRPr="00DD63F7">
        <w:rPr>
          <w:rFonts w:asciiTheme="minorHAnsi" w:hAnsiTheme="minorHAnsi"/>
        </w:rPr>
        <w:t xml:space="preserve"> provide that the University has the right to cancel at any time for convenience by providing written notice to the </w:t>
      </w:r>
      <w:r w:rsidR="0035444D" w:rsidRPr="00DD63F7">
        <w:rPr>
          <w:rFonts w:asciiTheme="minorHAnsi" w:hAnsiTheme="minorHAnsi"/>
        </w:rPr>
        <w:t>contractor</w:t>
      </w:r>
      <w:r w:rsidR="00691E50" w:rsidRPr="00DD63F7">
        <w:rPr>
          <w:rFonts w:asciiTheme="minorHAnsi" w:hAnsiTheme="minorHAnsi"/>
        </w:rPr>
        <w:t>.</w:t>
      </w:r>
      <w:r w:rsidR="00AC2EFB" w:rsidRPr="00DD63F7">
        <w:rPr>
          <w:rFonts w:asciiTheme="minorHAnsi" w:hAnsiTheme="minorHAnsi"/>
        </w:rPr>
        <w:t xml:space="preserve">  </w:t>
      </w:r>
    </w:p>
    <w:p w14:paraId="0D134997" w14:textId="77777777" w:rsidR="002E617A" w:rsidRPr="00DD63F7" w:rsidRDefault="00353FDD" w:rsidP="009B0939">
      <w:pPr>
        <w:pStyle w:val="NormalWeb"/>
        <w:numPr>
          <w:ilvl w:val="0"/>
          <w:numId w:val="38"/>
        </w:numPr>
        <w:spacing w:before="0" w:beforeAutospacing="0" w:after="0" w:afterAutospacing="0"/>
        <w:ind w:left="1440"/>
        <w:rPr>
          <w:rFonts w:asciiTheme="minorHAnsi" w:hAnsiTheme="minorHAnsi"/>
        </w:rPr>
      </w:pPr>
      <w:r w:rsidRPr="00DD63F7">
        <w:rPr>
          <w:rFonts w:asciiTheme="minorHAnsi" w:hAnsiTheme="minorHAnsi"/>
        </w:rPr>
        <w:t>All term contracts shall contain a provision that provides for the termination of the contract at the end of any fiscal year in the event funds are not available.</w:t>
      </w:r>
    </w:p>
    <w:p w14:paraId="37FADA4E" w14:textId="77777777" w:rsidR="002E617A" w:rsidRPr="00DD63F7" w:rsidRDefault="00353FDD" w:rsidP="009B0939">
      <w:pPr>
        <w:pStyle w:val="NormalWeb"/>
        <w:numPr>
          <w:ilvl w:val="0"/>
          <w:numId w:val="38"/>
        </w:numPr>
        <w:spacing w:before="0" w:beforeAutospacing="0" w:after="0" w:afterAutospacing="0"/>
        <w:ind w:left="1440"/>
        <w:rPr>
          <w:rFonts w:asciiTheme="minorHAnsi" w:hAnsiTheme="minorHAnsi"/>
        </w:rPr>
      </w:pPr>
      <w:r w:rsidRPr="00DD63F7">
        <w:rPr>
          <w:rFonts w:asciiTheme="minorHAnsi" w:hAnsiTheme="minorHAnsi"/>
        </w:rPr>
        <w:t xml:space="preserve">The requirement </w:t>
      </w:r>
      <w:proofErr w:type="gramStart"/>
      <w:r w:rsidRPr="00DD63F7">
        <w:rPr>
          <w:rFonts w:asciiTheme="minorHAnsi" w:hAnsiTheme="minorHAnsi"/>
        </w:rPr>
        <w:t>of</w:t>
      </w:r>
      <w:proofErr w:type="gramEnd"/>
      <w:r w:rsidRPr="00DD63F7">
        <w:rPr>
          <w:rFonts w:asciiTheme="minorHAnsi" w:hAnsiTheme="minorHAnsi"/>
        </w:rPr>
        <w:t xml:space="preserve"> a multi-year contract shall be stated in the solicitation, and any multi-year contract shall be awarded pursuant to these </w:t>
      </w:r>
      <w:r w:rsidR="002E1ADB" w:rsidRPr="00DD63F7">
        <w:rPr>
          <w:rFonts w:asciiTheme="minorHAnsi" w:hAnsiTheme="minorHAnsi"/>
        </w:rPr>
        <w:t xml:space="preserve">procedures </w:t>
      </w:r>
      <w:r w:rsidRPr="00DD63F7">
        <w:rPr>
          <w:rFonts w:asciiTheme="minorHAnsi" w:hAnsiTheme="minorHAnsi"/>
        </w:rPr>
        <w:t>and shall not be for a period longer than sixty (60) months</w:t>
      </w:r>
      <w:r w:rsidR="00282859" w:rsidRPr="00DD63F7">
        <w:rPr>
          <w:rFonts w:asciiTheme="minorHAnsi" w:hAnsiTheme="minorHAnsi"/>
        </w:rPr>
        <w:t>,</w:t>
      </w:r>
      <w:r w:rsidRPr="00DD63F7">
        <w:rPr>
          <w:rFonts w:asciiTheme="minorHAnsi" w:hAnsiTheme="minorHAnsi"/>
        </w:rPr>
        <w:t xml:space="preserve"> </w:t>
      </w:r>
      <w:r w:rsidR="002E1ADB" w:rsidRPr="00DD63F7">
        <w:rPr>
          <w:rFonts w:asciiTheme="minorHAnsi" w:hAnsiTheme="minorHAnsi"/>
        </w:rPr>
        <w:t>or revenue contracts may be up to one</w:t>
      </w:r>
      <w:r w:rsidR="00215CE0">
        <w:rPr>
          <w:rFonts w:asciiTheme="minorHAnsi" w:hAnsiTheme="minorHAnsi"/>
        </w:rPr>
        <w:t xml:space="preserve"> </w:t>
      </w:r>
      <w:r w:rsidR="002E1ADB" w:rsidRPr="00DD63F7">
        <w:rPr>
          <w:rFonts w:asciiTheme="minorHAnsi" w:hAnsiTheme="minorHAnsi"/>
        </w:rPr>
        <w:t>hundred</w:t>
      </w:r>
      <w:r w:rsidR="00215CE0">
        <w:rPr>
          <w:rFonts w:asciiTheme="minorHAnsi" w:hAnsiTheme="minorHAnsi"/>
        </w:rPr>
        <w:t xml:space="preserve"> </w:t>
      </w:r>
      <w:r w:rsidR="002E1ADB" w:rsidRPr="00DD63F7">
        <w:rPr>
          <w:rFonts w:asciiTheme="minorHAnsi" w:hAnsiTheme="minorHAnsi"/>
        </w:rPr>
        <w:t>twenty (120) months.</w:t>
      </w:r>
    </w:p>
    <w:p w14:paraId="2D95C1DF" w14:textId="77777777" w:rsidR="002E617A" w:rsidRPr="00DD63F7" w:rsidRDefault="002E1ADB" w:rsidP="009B0939">
      <w:pPr>
        <w:pStyle w:val="NormalWeb"/>
        <w:numPr>
          <w:ilvl w:val="0"/>
          <w:numId w:val="38"/>
        </w:numPr>
        <w:spacing w:before="0" w:beforeAutospacing="0" w:after="0" w:afterAutospacing="0"/>
        <w:ind w:left="1440"/>
        <w:rPr>
          <w:rFonts w:asciiTheme="minorHAnsi" w:hAnsiTheme="minorHAnsi"/>
        </w:rPr>
      </w:pPr>
      <w:r w:rsidRPr="00DD63F7">
        <w:rPr>
          <w:rFonts w:asciiTheme="minorHAnsi" w:hAnsiTheme="minorHAnsi"/>
        </w:rPr>
        <w:t xml:space="preserve">The </w:t>
      </w:r>
      <w:r w:rsidR="00E50EB8" w:rsidRPr="00DD63F7">
        <w:rPr>
          <w:rFonts w:asciiTheme="minorHAnsi" w:hAnsiTheme="minorHAnsi"/>
        </w:rPr>
        <w:t>Chief Procurement Officer</w:t>
      </w:r>
      <w:r w:rsidRPr="00DD63F7">
        <w:rPr>
          <w:rFonts w:asciiTheme="minorHAnsi" w:hAnsiTheme="minorHAnsi"/>
        </w:rPr>
        <w:t xml:space="preserve"> may approve a period</w:t>
      </w:r>
      <w:r w:rsidR="00D95B8C" w:rsidRPr="00DD63F7">
        <w:rPr>
          <w:rFonts w:asciiTheme="minorHAnsi" w:hAnsiTheme="minorHAnsi"/>
        </w:rPr>
        <w:t xml:space="preserve"> of extension of the term of a contract </w:t>
      </w:r>
      <w:r w:rsidR="00353FDD" w:rsidRPr="00DD63F7">
        <w:rPr>
          <w:rFonts w:asciiTheme="minorHAnsi" w:hAnsiTheme="minorHAnsi"/>
        </w:rPr>
        <w:t xml:space="preserve">as </w:t>
      </w:r>
      <w:r w:rsidR="00D95B8C" w:rsidRPr="00DD63F7">
        <w:rPr>
          <w:rFonts w:asciiTheme="minorHAnsi" w:hAnsiTheme="minorHAnsi"/>
        </w:rPr>
        <w:t>appropriate and</w:t>
      </w:r>
      <w:r w:rsidR="00353FDD" w:rsidRPr="00DD63F7">
        <w:rPr>
          <w:rFonts w:asciiTheme="minorHAnsi" w:hAnsiTheme="minorHAnsi"/>
        </w:rPr>
        <w:t xml:space="preserve"> in the best interests of the </w:t>
      </w:r>
      <w:r w:rsidRPr="00DD63F7">
        <w:rPr>
          <w:rFonts w:asciiTheme="minorHAnsi" w:hAnsiTheme="minorHAnsi"/>
        </w:rPr>
        <w:t>University</w:t>
      </w:r>
      <w:r w:rsidR="00353FDD" w:rsidRPr="00DD63F7">
        <w:rPr>
          <w:rFonts w:asciiTheme="minorHAnsi" w:hAnsiTheme="minorHAnsi"/>
        </w:rPr>
        <w:t xml:space="preserve">. The justification for the contract term exceeding sixty (60) months shall be maintained in the records of the </w:t>
      </w:r>
      <w:r w:rsidRPr="00DD63F7">
        <w:rPr>
          <w:rFonts w:asciiTheme="minorHAnsi" w:hAnsiTheme="minorHAnsi"/>
        </w:rPr>
        <w:t xml:space="preserve">Procurement Logistic Services </w:t>
      </w:r>
      <w:r w:rsidR="00353FDD" w:rsidRPr="00DD63F7">
        <w:rPr>
          <w:rFonts w:asciiTheme="minorHAnsi" w:hAnsiTheme="minorHAnsi"/>
        </w:rPr>
        <w:t xml:space="preserve">Office.  </w:t>
      </w:r>
    </w:p>
    <w:p w14:paraId="653B5230" w14:textId="77777777" w:rsidR="00DA7D9F" w:rsidRPr="00DD63F7" w:rsidRDefault="00353FDD" w:rsidP="009B0939">
      <w:pPr>
        <w:pStyle w:val="NormalWeb"/>
        <w:numPr>
          <w:ilvl w:val="0"/>
          <w:numId w:val="38"/>
        </w:numPr>
        <w:spacing w:before="0" w:beforeAutospacing="0" w:after="0" w:afterAutospacing="0"/>
        <w:ind w:left="1440"/>
        <w:rPr>
          <w:rFonts w:asciiTheme="minorHAnsi" w:hAnsiTheme="minorHAnsi"/>
        </w:rPr>
      </w:pPr>
      <w:r w:rsidRPr="00DD63F7">
        <w:rPr>
          <w:rFonts w:asciiTheme="minorHAnsi" w:hAnsiTheme="minorHAnsi"/>
        </w:rPr>
        <w:t xml:space="preserve">There shall be no pricing agreement other than in a contract between the </w:t>
      </w:r>
      <w:r w:rsidR="004E2FA0" w:rsidRPr="00DD63F7">
        <w:rPr>
          <w:rFonts w:asciiTheme="minorHAnsi" w:hAnsiTheme="minorHAnsi"/>
        </w:rPr>
        <w:t>University</w:t>
      </w:r>
      <w:r w:rsidR="002E1ADB" w:rsidRPr="00DD63F7">
        <w:rPr>
          <w:rFonts w:asciiTheme="minorHAnsi" w:hAnsiTheme="minorHAnsi"/>
        </w:rPr>
        <w:t xml:space="preserve"> and the contractor</w:t>
      </w:r>
      <w:r w:rsidRPr="00DD63F7">
        <w:rPr>
          <w:rFonts w:asciiTheme="minorHAnsi" w:hAnsiTheme="minorHAnsi"/>
        </w:rPr>
        <w:t>.</w:t>
      </w:r>
    </w:p>
    <w:p w14:paraId="2FCCF4E6" w14:textId="77777777" w:rsidR="00DA7D9F" w:rsidRPr="00DD63F7" w:rsidRDefault="00DA7D9F" w:rsidP="009B0939">
      <w:pPr>
        <w:pStyle w:val="NormalWeb"/>
        <w:numPr>
          <w:ilvl w:val="0"/>
          <w:numId w:val="40"/>
        </w:numPr>
        <w:spacing w:before="0" w:beforeAutospacing="0" w:after="0" w:afterAutospacing="0"/>
        <w:ind w:left="1080"/>
        <w:rPr>
          <w:rFonts w:asciiTheme="minorHAnsi" w:hAnsiTheme="minorHAnsi"/>
        </w:rPr>
      </w:pPr>
      <w:r w:rsidRPr="00DD63F7">
        <w:rPr>
          <w:rFonts w:asciiTheme="minorHAnsi" w:hAnsiTheme="minorHAnsi"/>
        </w:rPr>
        <w:t xml:space="preserve">Revenue </w:t>
      </w:r>
      <w:r w:rsidR="005E7A19" w:rsidRPr="00DD63F7">
        <w:rPr>
          <w:rFonts w:asciiTheme="minorHAnsi" w:hAnsiTheme="minorHAnsi"/>
        </w:rPr>
        <w:t xml:space="preserve">Term </w:t>
      </w:r>
      <w:r w:rsidRPr="00DD63F7">
        <w:rPr>
          <w:rFonts w:asciiTheme="minorHAnsi" w:hAnsiTheme="minorHAnsi"/>
        </w:rPr>
        <w:t>Contracts</w:t>
      </w:r>
      <w:r w:rsidR="00E1244F" w:rsidRPr="00DD63F7">
        <w:rPr>
          <w:rFonts w:asciiTheme="minorHAnsi" w:hAnsiTheme="minorHAnsi"/>
        </w:rPr>
        <w:t xml:space="preserve">. </w:t>
      </w:r>
      <w:r w:rsidRPr="00DD63F7">
        <w:rPr>
          <w:rFonts w:asciiTheme="minorHAnsi" w:hAnsiTheme="minorHAnsi"/>
        </w:rPr>
        <w:t xml:space="preserve">A “Revenue </w:t>
      </w:r>
      <w:r w:rsidR="005E7A19" w:rsidRPr="00DD63F7">
        <w:rPr>
          <w:rFonts w:asciiTheme="minorHAnsi" w:hAnsiTheme="minorHAnsi"/>
        </w:rPr>
        <w:t xml:space="preserve">Term </w:t>
      </w:r>
      <w:r w:rsidRPr="00DD63F7">
        <w:rPr>
          <w:rFonts w:asciiTheme="minorHAnsi" w:hAnsiTheme="minorHAnsi"/>
        </w:rPr>
        <w:t xml:space="preserve">Contract” is a written contract </w:t>
      </w:r>
      <w:r w:rsidR="0072344A" w:rsidRPr="00DD63F7">
        <w:rPr>
          <w:rFonts w:asciiTheme="minorHAnsi" w:hAnsiTheme="minorHAnsi"/>
        </w:rPr>
        <w:t>in which</w:t>
      </w:r>
      <w:r w:rsidRPr="00DD63F7">
        <w:rPr>
          <w:rFonts w:asciiTheme="minorHAnsi" w:hAnsiTheme="minorHAnsi"/>
        </w:rPr>
        <w:t xml:space="preserve"> a department</w:t>
      </w:r>
      <w:r w:rsidR="0072344A" w:rsidRPr="00DD63F7">
        <w:rPr>
          <w:rFonts w:asciiTheme="minorHAnsi" w:hAnsiTheme="minorHAnsi"/>
        </w:rPr>
        <w:t>/University</w:t>
      </w:r>
      <w:r w:rsidRPr="00DD63F7">
        <w:rPr>
          <w:rFonts w:asciiTheme="minorHAnsi" w:hAnsiTheme="minorHAnsi"/>
        </w:rPr>
        <w:t xml:space="preserve"> provides specific deliverable services for monetary compensation.  The requirement of a multi-year revenue contract shall be stated in the solicitation, and any multi-year contract shall be awarded pursuant to these procedures and shall not be for a period longer than one</w:t>
      </w:r>
      <w:r w:rsidR="00215CE0">
        <w:rPr>
          <w:rFonts w:asciiTheme="minorHAnsi" w:hAnsiTheme="minorHAnsi"/>
        </w:rPr>
        <w:t xml:space="preserve"> hundred </w:t>
      </w:r>
      <w:r w:rsidRPr="00DD63F7">
        <w:rPr>
          <w:rFonts w:asciiTheme="minorHAnsi" w:hAnsiTheme="minorHAnsi"/>
        </w:rPr>
        <w:t>twenty (120) months.</w:t>
      </w:r>
    </w:p>
    <w:p w14:paraId="64DBDFE3" w14:textId="77777777" w:rsidR="0028355F" w:rsidRPr="00DD63F7" w:rsidRDefault="0028355F" w:rsidP="0028355F">
      <w:pPr>
        <w:pStyle w:val="NormalWeb"/>
        <w:spacing w:before="0" w:beforeAutospacing="0" w:after="0" w:afterAutospacing="0"/>
        <w:ind w:left="1440"/>
        <w:rPr>
          <w:rFonts w:asciiTheme="minorHAnsi" w:hAnsiTheme="minorHAnsi"/>
        </w:rPr>
      </w:pPr>
    </w:p>
    <w:p w14:paraId="6228FA7A" w14:textId="77777777" w:rsidR="00A26900" w:rsidRDefault="00491257" w:rsidP="009B0939">
      <w:pPr>
        <w:pStyle w:val="NormalWeb"/>
        <w:numPr>
          <w:ilvl w:val="0"/>
          <w:numId w:val="6"/>
        </w:numPr>
        <w:spacing w:before="0" w:beforeAutospacing="0" w:after="0" w:afterAutospacing="0"/>
        <w:outlineLvl w:val="0"/>
        <w:rPr>
          <w:rFonts w:asciiTheme="minorHAnsi" w:hAnsiTheme="minorHAnsi"/>
          <w:b/>
        </w:rPr>
      </w:pPr>
      <w:bookmarkStart w:id="31" w:name="_Toc462232726"/>
      <w:r w:rsidRPr="00DD63F7">
        <w:rPr>
          <w:rFonts w:asciiTheme="minorHAnsi" w:hAnsiTheme="minorHAnsi"/>
          <w:b/>
        </w:rPr>
        <w:t xml:space="preserve"> </w:t>
      </w:r>
      <w:r w:rsidR="00A26900" w:rsidRPr="00DD63F7">
        <w:rPr>
          <w:rFonts w:asciiTheme="minorHAnsi" w:hAnsiTheme="minorHAnsi"/>
          <w:b/>
        </w:rPr>
        <w:t>Surplus Property</w:t>
      </w:r>
      <w:bookmarkEnd w:id="31"/>
    </w:p>
    <w:p w14:paraId="591E138E" w14:textId="77777777" w:rsidR="009A2759" w:rsidRPr="00DD63F7" w:rsidRDefault="009A2759" w:rsidP="009A2759">
      <w:pPr>
        <w:pStyle w:val="NormalWeb"/>
        <w:spacing w:before="0" w:beforeAutospacing="0" w:after="0" w:afterAutospacing="0"/>
        <w:ind w:left="1080"/>
        <w:outlineLvl w:val="0"/>
        <w:rPr>
          <w:rFonts w:asciiTheme="minorHAnsi" w:hAnsiTheme="minorHAnsi"/>
          <w:b/>
        </w:rPr>
      </w:pPr>
    </w:p>
    <w:p w14:paraId="71E10460" w14:textId="77777777" w:rsidR="00A26900" w:rsidRPr="0084060C" w:rsidRDefault="00A26900" w:rsidP="009B0939">
      <w:pPr>
        <w:pStyle w:val="NormalWeb"/>
        <w:numPr>
          <w:ilvl w:val="0"/>
          <w:numId w:val="39"/>
        </w:numPr>
        <w:spacing w:before="0" w:beforeAutospacing="0" w:after="0" w:afterAutospacing="0"/>
        <w:rPr>
          <w:rFonts w:asciiTheme="minorHAnsi" w:hAnsiTheme="minorHAnsi"/>
        </w:rPr>
      </w:pPr>
      <w:r w:rsidRPr="0084060C">
        <w:rPr>
          <w:rFonts w:asciiTheme="minorHAnsi" w:hAnsiTheme="minorHAnsi"/>
        </w:rPr>
        <w:lastRenderedPageBreak/>
        <w:t xml:space="preserve">Surplus property is personal property which has been determined </w:t>
      </w:r>
      <w:r w:rsidR="00691E50" w:rsidRPr="0084060C">
        <w:rPr>
          <w:rFonts w:asciiTheme="minorHAnsi" w:hAnsiTheme="minorHAnsi"/>
        </w:rPr>
        <w:t xml:space="preserve">to be </w:t>
      </w:r>
      <w:r w:rsidRPr="0084060C">
        <w:rPr>
          <w:rFonts w:asciiTheme="minorHAnsi" w:hAnsiTheme="minorHAnsi"/>
        </w:rPr>
        <w:t xml:space="preserve">obsolete, outmoded, unusable </w:t>
      </w:r>
      <w:proofErr w:type="gramStart"/>
      <w:r w:rsidRPr="0084060C">
        <w:rPr>
          <w:rFonts w:asciiTheme="minorHAnsi" w:hAnsiTheme="minorHAnsi"/>
        </w:rPr>
        <w:t>or,</w:t>
      </w:r>
      <w:proofErr w:type="gramEnd"/>
      <w:r w:rsidRPr="0084060C">
        <w:rPr>
          <w:rFonts w:asciiTheme="minorHAnsi" w:hAnsiTheme="minorHAnsi"/>
        </w:rPr>
        <w:t xml:space="preserve"> no longer usable by the University, or property for which future needs do not justify the cost of maintenance and/or storage.</w:t>
      </w:r>
    </w:p>
    <w:p w14:paraId="6071D640" w14:textId="77777777" w:rsidR="00A26900" w:rsidRPr="0084060C" w:rsidRDefault="001D671B" w:rsidP="00AA7C3B">
      <w:pPr>
        <w:pStyle w:val="NormalWeb"/>
        <w:spacing w:before="0" w:beforeAutospacing="0" w:after="0" w:afterAutospacing="0"/>
        <w:ind w:left="720" w:hanging="360"/>
        <w:rPr>
          <w:rFonts w:asciiTheme="minorHAnsi" w:hAnsiTheme="minorHAnsi"/>
        </w:rPr>
      </w:pPr>
      <w:r w:rsidRPr="0084060C">
        <w:rPr>
          <w:rFonts w:asciiTheme="minorHAnsi" w:hAnsiTheme="minorHAnsi"/>
        </w:rPr>
        <w:t xml:space="preserve">B.  </w:t>
      </w:r>
      <w:r w:rsidR="00A26900" w:rsidRPr="0084060C">
        <w:rPr>
          <w:rFonts w:asciiTheme="minorHAnsi" w:hAnsiTheme="minorHAnsi"/>
        </w:rPr>
        <w:t xml:space="preserve">Disposal of such property must be in accordance with State </w:t>
      </w:r>
      <w:r w:rsidR="00D95B8C" w:rsidRPr="0084060C">
        <w:rPr>
          <w:rFonts w:asciiTheme="minorHAnsi" w:hAnsiTheme="minorHAnsi"/>
        </w:rPr>
        <w:t>law</w:t>
      </w:r>
      <w:r w:rsidR="00A26900" w:rsidRPr="0084060C">
        <w:rPr>
          <w:rFonts w:asciiTheme="minorHAnsi" w:hAnsiTheme="minorHAnsi"/>
        </w:rPr>
        <w:t xml:space="preserve"> and </w:t>
      </w:r>
      <w:hyperlink r:id="rId36" w:history="1">
        <w:r w:rsidR="00A26900" w:rsidRPr="0084060C">
          <w:rPr>
            <w:rStyle w:val="Hyperlink"/>
            <w:rFonts w:asciiTheme="minorHAnsi" w:hAnsiTheme="minorHAnsi"/>
          </w:rPr>
          <w:t xml:space="preserve">Policy </w:t>
        </w:r>
        <w:r w:rsidR="00DD63F7" w:rsidRPr="0084060C">
          <w:rPr>
            <w:rStyle w:val="Hyperlink"/>
            <w:rFonts w:asciiTheme="minorHAnsi" w:hAnsiTheme="minorHAnsi"/>
          </w:rPr>
          <w:t xml:space="preserve">685 </w:t>
        </w:r>
        <w:r w:rsidR="00A26900" w:rsidRPr="0084060C">
          <w:rPr>
            <w:rStyle w:val="Hyperlink"/>
            <w:rFonts w:asciiTheme="minorHAnsi" w:hAnsiTheme="minorHAnsi"/>
          </w:rPr>
          <w:t>Disposal of Surplus Property</w:t>
        </w:r>
      </w:hyperlink>
      <w:r w:rsidR="00A26900" w:rsidRPr="0084060C">
        <w:rPr>
          <w:rFonts w:asciiTheme="minorHAnsi" w:hAnsiTheme="minorHAnsi"/>
        </w:rPr>
        <w:t>.</w:t>
      </w:r>
    </w:p>
    <w:p w14:paraId="0A354D5D" w14:textId="77777777" w:rsidR="00491257" w:rsidRPr="0084060C" w:rsidRDefault="00491257" w:rsidP="00AA7C3B">
      <w:pPr>
        <w:pStyle w:val="NormalWeb"/>
        <w:spacing w:before="0" w:beforeAutospacing="0" w:after="0" w:afterAutospacing="0"/>
        <w:ind w:left="720" w:hanging="360"/>
        <w:rPr>
          <w:rFonts w:asciiTheme="minorHAnsi" w:hAnsiTheme="minorHAnsi"/>
        </w:rPr>
      </w:pPr>
    </w:p>
    <w:p w14:paraId="39E5A2C8" w14:textId="77777777" w:rsidR="00A26900" w:rsidRPr="0084060C" w:rsidRDefault="00491257" w:rsidP="009B0939">
      <w:pPr>
        <w:pStyle w:val="NormalWeb"/>
        <w:numPr>
          <w:ilvl w:val="0"/>
          <w:numId w:val="6"/>
        </w:numPr>
        <w:spacing w:before="0" w:beforeAutospacing="0" w:after="0" w:afterAutospacing="0"/>
        <w:outlineLvl w:val="0"/>
        <w:rPr>
          <w:rFonts w:asciiTheme="minorHAnsi" w:hAnsiTheme="minorHAnsi"/>
          <w:b/>
        </w:rPr>
      </w:pPr>
      <w:bookmarkStart w:id="32" w:name="_Toc462232727"/>
      <w:r w:rsidRPr="0084060C">
        <w:rPr>
          <w:rFonts w:asciiTheme="minorHAnsi" w:hAnsiTheme="minorHAnsi"/>
          <w:b/>
        </w:rPr>
        <w:t xml:space="preserve"> </w:t>
      </w:r>
      <w:r w:rsidR="00A26900" w:rsidRPr="0084060C">
        <w:rPr>
          <w:rFonts w:asciiTheme="minorHAnsi" w:hAnsiTheme="minorHAnsi"/>
          <w:b/>
        </w:rPr>
        <w:t>Accessibility</w:t>
      </w:r>
      <w:bookmarkEnd w:id="32"/>
    </w:p>
    <w:p w14:paraId="39A29CC3" w14:textId="77777777" w:rsidR="009A2759" w:rsidRPr="00DD63F7" w:rsidRDefault="009A2759" w:rsidP="009A2759">
      <w:pPr>
        <w:pStyle w:val="NormalWeb"/>
        <w:spacing w:before="0" w:beforeAutospacing="0" w:after="0" w:afterAutospacing="0"/>
        <w:ind w:left="1080"/>
        <w:outlineLvl w:val="0"/>
        <w:rPr>
          <w:rFonts w:asciiTheme="minorHAnsi" w:hAnsiTheme="minorHAnsi"/>
          <w:b/>
        </w:rPr>
      </w:pPr>
    </w:p>
    <w:p w14:paraId="2E64B0F8" w14:textId="77777777" w:rsidR="00A26900" w:rsidRPr="00DD63F7" w:rsidRDefault="00A26900" w:rsidP="009B0939">
      <w:pPr>
        <w:pStyle w:val="NormalWeb"/>
        <w:numPr>
          <w:ilvl w:val="0"/>
          <w:numId w:val="35"/>
        </w:numPr>
        <w:spacing w:before="0" w:beforeAutospacing="0" w:after="0" w:afterAutospacing="0"/>
        <w:ind w:left="720"/>
        <w:rPr>
          <w:rFonts w:asciiTheme="minorHAnsi" w:hAnsiTheme="minorHAnsi"/>
        </w:rPr>
      </w:pPr>
      <w:r w:rsidRPr="00DD63F7">
        <w:rPr>
          <w:rFonts w:asciiTheme="minorHAnsi" w:hAnsiTheme="minorHAnsi"/>
        </w:rPr>
        <w:t xml:space="preserve">University shall seek to afford </w:t>
      </w:r>
      <w:proofErr w:type="gramStart"/>
      <w:r w:rsidRPr="00DD63F7">
        <w:rPr>
          <w:rFonts w:asciiTheme="minorHAnsi" w:hAnsiTheme="minorHAnsi"/>
        </w:rPr>
        <w:t>persons</w:t>
      </w:r>
      <w:proofErr w:type="gramEnd"/>
      <w:r w:rsidRPr="00DD63F7">
        <w:rPr>
          <w:rFonts w:asciiTheme="minorHAnsi" w:hAnsiTheme="minorHAnsi"/>
        </w:rPr>
        <w:t xml:space="preserve"> with disabilities the opportunity to use Informational/</w:t>
      </w:r>
      <w:proofErr w:type="gramStart"/>
      <w:r w:rsidRPr="00DD63F7">
        <w:rPr>
          <w:rFonts w:asciiTheme="minorHAnsi" w:hAnsiTheme="minorHAnsi"/>
        </w:rPr>
        <w:t>instructional and</w:t>
      </w:r>
      <w:proofErr w:type="gramEnd"/>
      <w:r w:rsidRPr="00DD63F7">
        <w:rPr>
          <w:rFonts w:asciiTheme="minorHAnsi" w:hAnsiTheme="minorHAnsi"/>
        </w:rPr>
        <w:t xml:space="preserve"> technologies to acquire the same information, engage in the same interactions, and enjoy the same services as a person without a disability in an equally effective and equally integrated manner, with substantially equivalent ease of use.</w:t>
      </w:r>
    </w:p>
    <w:p w14:paraId="67E5E28C" w14:textId="77777777" w:rsidR="00A26900" w:rsidRPr="00DD63F7" w:rsidRDefault="00A26900" w:rsidP="009B0939">
      <w:pPr>
        <w:pStyle w:val="NormalWeb"/>
        <w:numPr>
          <w:ilvl w:val="0"/>
          <w:numId w:val="35"/>
        </w:numPr>
        <w:spacing w:before="0" w:beforeAutospacing="0" w:after="0" w:afterAutospacing="0"/>
        <w:ind w:left="720"/>
        <w:rPr>
          <w:rFonts w:asciiTheme="minorHAnsi" w:hAnsiTheme="minorHAnsi"/>
        </w:rPr>
      </w:pPr>
      <w:r w:rsidRPr="00DD63F7">
        <w:rPr>
          <w:rFonts w:asciiTheme="minorHAnsi" w:hAnsiTheme="minorHAnsi"/>
        </w:rPr>
        <w:t xml:space="preserve">University shall include language in applicable procurements that the products/services, including any updates, provided to the University will meet the accessibility standards set forth in WCAG 2.0 AA (also known as ISO standard, ISO/IEC 40500:2012), </w:t>
      </w:r>
      <w:proofErr w:type="spellStart"/>
      <w:r w:rsidRPr="00DD63F7">
        <w:rPr>
          <w:rFonts w:asciiTheme="minorHAnsi" w:hAnsiTheme="minorHAnsi"/>
        </w:rPr>
        <w:t>EPub</w:t>
      </w:r>
      <w:proofErr w:type="spellEnd"/>
      <w:r w:rsidRPr="00DD63F7">
        <w:rPr>
          <w:rFonts w:asciiTheme="minorHAnsi" w:hAnsiTheme="minorHAnsi"/>
        </w:rPr>
        <w:t xml:space="preserve"> 3 and Section 508 of the Vocational Rehabilitation Act.</w:t>
      </w:r>
    </w:p>
    <w:p w14:paraId="7931077F" w14:textId="77777777" w:rsidR="00691E50" w:rsidRPr="00DD63F7" w:rsidRDefault="001D671B" w:rsidP="00CB4C62">
      <w:pPr>
        <w:pStyle w:val="NormalWeb"/>
        <w:spacing w:before="0" w:beforeAutospacing="0" w:after="0" w:afterAutospacing="0"/>
        <w:ind w:left="720" w:hanging="360"/>
        <w:rPr>
          <w:rFonts w:asciiTheme="minorHAnsi" w:hAnsiTheme="minorHAnsi"/>
        </w:rPr>
      </w:pPr>
      <w:r w:rsidRPr="00DD63F7">
        <w:rPr>
          <w:rFonts w:asciiTheme="minorHAnsi" w:hAnsiTheme="minorHAnsi"/>
        </w:rPr>
        <w:t xml:space="preserve">C.  </w:t>
      </w:r>
      <w:r w:rsidR="00A26900" w:rsidRPr="00DD63F7">
        <w:rPr>
          <w:rFonts w:asciiTheme="minorHAnsi" w:hAnsiTheme="minorHAnsi"/>
        </w:rPr>
        <w:t xml:space="preserve">When </w:t>
      </w:r>
      <w:r w:rsidR="0072344A" w:rsidRPr="00DD63F7">
        <w:rPr>
          <w:rFonts w:asciiTheme="minorHAnsi" w:hAnsiTheme="minorHAnsi"/>
        </w:rPr>
        <w:t xml:space="preserve">the University requires a vendor’s </w:t>
      </w:r>
      <w:r w:rsidR="00A26900" w:rsidRPr="00DD63F7">
        <w:rPr>
          <w:rFonts w:asciiTheme="minorHAnsi" w:hAnsiTheme="minorHAnsi"/>
        </w:rPr>
        <w:t>signature to demonstrate that the vendor’s product complies with the aforementioned accessibility standards, the vendor shall verify accessibility by completing the Vendor Product Accessibility</w:t>
      </w:r>
      <w:r w:rsidR="00691E50" w:rsidRPr="00DD63F7">
        <w:rPr>
          <w:rFonts w:asciiTheme="minorHAnsi" w:hAnsiTheme="minorHAnsi"/>
        </w:rPr>
        <w:t xml:space="preserve"> Statement</w:t>
      </w:r>
      <w:r w:rsidR="00A26900" w:rsidRPr="00DD63F7">
        <w:rPr>
          <w:rFonts w:asciiTheme="minorHAnsi" w:hAnsiTheme="minorHAnsi"/>
        </w:rPr>
        <w:t xml:space="preserve"> </w:t>
      </w:r>
      <w:r w:rsidR="00691E50" w:rsidRPr="00DD63F7">
        <w:rPr>
          <w:rFonts w:asciiTheme="minorHAnsi" w:hAnsiTheme="minorHAnsi"/>
        </w:rPr>
        <w:t xml:space="preserve">found on the Procurement Logistic Services </w:t>
      </w:r>
      <w:hyperlink r:id="rId37" w:history="1">
        <w:r w:rsidR="00F80BED">
          <w:rPr>
            <w:rStyle w:val="Hyperlink"/>
            <w:rFonts w:asciiTheme="minorHAnsi" w:hAnsiTheme="minorHAnsi"/>
          </w:rPr>
          <w:t>w</w:t>
        </w:r>
        <w:r w:rsidR="00691E50" w:rsidRPr="00DD63F7">
          <w:rPr>
            <w:rStyle w:val="Hyperlink"/>
            <w:rFonts w:asciiTheme="minorHAnsi" w:hAnsiTheme="minorHAnsi"/>
          </w:rPr>
          <w:t>ebsite</w:t>
        </w:r>
      </w:hyperlink>
      <w:r w:rsidR="004A509B" w:rsidRPr="00DD63F7">
        <w:rPr>
          <w:rFonts w:asciiTheme="minorHAnsi" w:hAnsiTheme="minorHAnsi"/>
        </w:rPr>
        <w:t>.</w:t>
      </w:r>
    </w:p>
    <w:p w14:paraId="68F98FE4" w14:textId="77777777" w:rsidR="00491257" w:rsidRPr="00DD63F7" w:rsidRDefault="00491257" w:rsidP="00AA7C3B">
      <w:pPr>
        <w:pStyle w:val="NormalWeb"/>
        <w:spacing w:before="0" w:beforeAutospacing="0" w:after="0" w:afterAutospacing="0"/>
        <w:ind w:left="720" w:hanging="360"/>
        <w:rPr>
          <w:rFonts w:asciiTheme="minorHAnsi" w:hAnsiTheme="minorHAnsi"/>
        </w:rPr>
      </w:pPr>
    </w:p>
    <w:p w14:paraId="4912084D" w14:textId="77777777" w:rsidR="00A26900" w:rsidRPr="00EE1D16" w:rsidRDefault="00491257" w:rsidP="009B0939">
      <w:pPr>
        <w:pStyle w:val="NormalWeb"/>
        <w:numPr>
          <w:ilvl w:val="0"/>
          <w:numId w:val="6"/>
        </w:numPr>
        <w:spacing w:before="0" w:beforeAutospacing="0" w:after="0" w:afterAutospacing="0"/>
        <w:outlineLvl w:val="0"/>
        <w:rPr>
          <w:rFonts w:asciiTheme="minorHAnsi" w:hAnsiTheme="minorHAnsi"/>
          <w:b/>
        </w:rPr>
      </w:pPr>
      <w:bookmarkStart w:id="33" w:name="_Toc462232728"/>
      <w:r w:rsidRPr="00EE1D16">
        <w:rPr>
          <w:rFonts w:asciiTheme="minorHAnsi" w:hAnsiTheme="minorHAnsi"/>
          <w:b/>
        </w:rPr>
        <w:t xml:space="preserve"> </w:t>
      </w:r>
      <w:r w:rsidR="00A26900" w:rsidRPr="00EE1D16">
        <w:rPr>
          <w:rFonts w:asciiTheme="minorHAnsi" w:hAnsiTheme="minorHAnsi"/>
          <w:b/>
        </w:rPr>
        <w:t>Fiscal Review</w:t>
      </w:r>
      <w:bookmarkEnd w:id="33"/>
    </w:p>
    <w:p w14:paraId="53D55015" w14:textId="77777777" w:rsidR="00491257" w:rsidRPr="00EE1D16" w:rsidRDefault="00491257" w:rsidP="00AA7C3B">
      <w:pPr>
        <w:pStyle w:val="NormalWeb"/>
        <w:spacing w:before="0" w:beforeAutospacing="0" w:after="0" w:afterAutospacing="0"/>
        <w:outlineLvl w:val="0"/>
        <w:rPr>
          <w:rFonts w:asciiTheme="minorHAnsi" w:hAnsiTheme="minorHAnsi"/>
          <w:b/>
        </w:rPr>
      </w:pPr>
    </w:p>
    <w:p w14:paraId="396E14DD" w14:textId="77777777" w:rsidR="00A26900" w:rsidRPr="00EE1D16" w:rsidRDefault="002205B0" w:rsidP="009B0939">
      <w:pPr>
        <w:pStyle w:val="NormalWeb"/>
        <w:numPr>
          <w:ilvl w:val="0"/>
          <w:numId w:val="34"/>
        </w:numPr>
        <w:spacing w:before="0" w:beforeAutospacing="0" w:after="0" w:afterAutospacing="0"/>
        <w:rPr>
          <w:rFonts w:asciiTheme="minorHAnsi" w:hAnsiTheme="minorHAnsi"/>
        </w:rPr>
      </w:pPr>
      <w:r w:rsidRPr="00EE1D16">
        <w:rPr>
          <w:rFonts w:asciiTheme="minorHAnsi" w:hAnsiTheme="minorHAnsi"/>
        </w:rPr>
        <w:t>P</w:t>
      </w:r>
      <w:r w:rsidR="00A26900" w:rsidRPr="00EE1D16">
        <w:rPr>
          <w:rFonts w:asciiTheme="minorHAnsi" w:hAnsiTheme="minorHAnsi"/>
        </w:rPr>
        <w:t>rocurements/</w:t>
      </w:r>
      <w:r w:rsidRPr="00EE1D16">
        <w:rPr>
          <w:rFonts w:asciiTheme="minorHAnsi" w:hAnsiTheme="minorHAnsi"/>
        </w:rPr>
        <w:t>C</w:t>
      </w:r>
      <w:r w:rsidR="00A26900" w:rsidRPr="00EE1D16">
        <w:rPr>
          <w:rFonts w:asciiTheme="minorHAnsi" w:hAnsiTheme="minorHAnsi"/>
        </w:rPr>
        <w:t xml:space="preserve">ontracts </w:t>
      </w:r>
      <w:r w:rsidR="00E86524" w:rsidRPr="00EE1D16">
        <w:rPr>
          <w:rFonts w:asciiTheme="minorHAnsi" w:hAnsiTheme="minorHAnsi"/>
        </w:rPr>
        <w:t xml:space="preserve">that meet all of the following criteria </w:t>
      </w:r>
      <w:r w:rsidR="00A26900" w:rsidRPr="00EE1D16">
        <w:rPr>
          <w:rFonts w:asciiTheme="minorHAnsi" w:hAnsiTheme="minorHAnsi"/>
        </w:rPr>
        <w:t>must also be filed with and reviewed by the State’s Fiscal Review Committee</w:t>
      </w:r>
      <w:r w:rsidR="00297ADB">
        <w:rPr>
          <w:rFonts w:asciiTheme="minorHAnsi" w:hAnsiTheme="minorHAnsi"/>
        </w:rPr>
        <w:t xml:space="preserve"> (Committee</w:t>
      </w:r>
      <w:r w:rsidR="006D1D97">
        <w:rPr>
          <w:rFonts w:asciiTheme="minorHAnsi" w:hAnsiTheme="minorHAnsi"/>
        </w:rPr>
        <w:t>)</w:t>
      </w:r>
      <w:r w:rsidR="00A26900" w:rsidRPr="00EE1D16">
        <w:rPr>
          <w:rFonts w:asciiTheme="minorHAnsi" w:hAnsiTheme="minorHAnsi"/>
        </w:rPr>
        <w:t xml:space="preserve">. </w:t>
      </w:r>
    </w:p>
    <w:p w14:paraId="4F2336F4" w14:textId="77777777" w:rsidR="00A26900" w:rsidRPr="00EE1D16" w:rsidRDefault="001D671B" w:rsidP="00AA7C3B">
      <w:pPr>
        <w:pStyle w:val="NormalWeb"/>
        <w:spacing w:before="0" w:beforeAutospacing="0" w:after="0" w:afterAutospacing="0"/>
        <w:ind w:left="360" w:firstLine="360"/>
        <w:rPr>
          <w:rFonts w:asciiTheme="minorHAnsi" w:hAnsiTheme="minorHAnsi"/>
        </w:rPr>
      </w:pPr>
      <w:r w:rsidRPr="00EE1D16">
        <w:rPr>
          <w:rFonts w:asciiTheme="minorHAnsi" w:hAnsiTheme="minorHAnsi"/>
        </w:rPr>
        <w:t xml:space="preserve">1.  </w:t>
      </w:r>
      <w:r w:rsidR="00691E50" w:rsidRPr="00EE1D16">
        <w:rPr>
          <w:rFonts w:asciiTheme="minorHAnsi" w:hAnsiTheme="minorHAnsi"/>
        </w:rPr>
        <w:t>Procur</w:t>
      </w:r>
      <w:r w:rsidR="00B1488E" w:rsidRPr="00EE1D16">
        <w:rPr>
          <w:rFonts w:asciiTheme="minorHAnsi" w:hAnsiTheme="minorHAnsi"/>
        </w:rPr>
        <w:t>e</w:t>
      </w:r>
      <w:r w:rsidR="00691E50" w:rsidRPr="00EE1D16">
        <w:rPr>
          <w:rFonts w:asciiTheme="minorHAnsi" w:hAnsiTheme="minorHAnsi"/>
        </w:rPr>
        <w:t>ments/</w:t>
      </w:r>
      <w:r w:rsidR="00A26900" w:rsidRPr="00EE1D16">
        <w:rPr>
          <w:rFonts w:asciiTheme="minorHAnsi" w:hAnsiTheme="minorHAnsi"/>
        </w:rPr>
        <w:t>Contracts that are non-competitive; and</w:t>
      </w:r>
    </w:p>
    <w:p w14:paraId="15001239" w14:textId="77777777" w:rsidR="00A26900" w:rsidRPr="00EE1D16" w:rsidRDefault="001D671B" w:rsidP="00AA7C3B">
      <w:pPr>
        <w:pStyle w:val="NormalWeb"/>
        <w:spacing w:before="0" w:beforeAutospacing="0" w:after="0" w:afterAutospacing="0"/>
        <w:ind w:left="360" w:firstLine="360"/>
        <w:rPr>
          <w:rFonts w:asciiTheme="minorHAnsi" w:hAnsiTheme="minorHAnsi"/>
        </w:rPr>
      </w:pPr>
      <w:r w:rsidRPr="00EE1D16">
        <w:rPr>
          <w:rFonts w:asciiTheme="minorHAnsi" w:hAnsiTheme="minorHAnsi"/>
        </w:rPr>
        <w:t xml:space="preserve">2.  </w:t>
      </w:r>
      <w:r w:rsidR="00B1488E" w:rsidRPr="00EE1D16">
        <w:rPr>
          <w:rFonts w:asciiTheme="minorHAnsi" w:hAnsiTheme="minorHAnsi"/>
        </w:rPr>
        <w:t>That</w:t>
      </w:r>
      <w:r w:rsidR="00A26900" w:rsidRPr="00EE1D16">
        <w:rPr>
          <w:rFonts w:asciiTheme="minorHAnsi" w:hAnsiTheme="minorHAnsi"/>
        </w:rPr>
        <w:t xml:space="preserve"> are for a period of more than one year; and</w:t>
      </w:r>
    </w:p>
    <w:p w14:paraId="3EC7D78B" w14:textId="77777777" w:rsidR="00A26900" w:rsidRPr="00EE1D16" w:rsidRDefault="001D671B" w:rsidP="009C5CB0">
      <w:pPr>
        <w:pStyle w:val="NormalWeb"/>
        <w:spacing w:before="0" w:beforeAutospacing="0" w:after="0" w:afterAutospacing="0"/>
        <w:ind w:left="1080" w:hanging="360"/>
        <w:rPr>
          <w:rFonts w:asciiTheme="minorHAnsi" w:hAnsiTheme="minorHAnsi"/>
        </w:rPr>
      </w:pPr>
      <w:r w:rsidRPr="00EE1D16">
        <w:rPr>
          <w:rFonts w:asciiTheme="minorHAnsi" w:hAnsiTheme="minorHAnsi"/>
        </w:rPr>
        <w:t xml:space="preserve">3.  </w:t>
      </w:r>
      <w:r w:rsidR="00B1488E" w:rsidRPr="00EE1D16">
        <w:rPr>
          <w:rFonts w:asciiTheme="minorHAnsi" w:hAnsiTheme="minorHAnsi"/>
        </w:rPr>
        <w:t>That</w:t>
      </w:r>
      <w:r w:rsidR="00A26900" w:rsidRPr="00EE1D16">
        <w:rPr>
          <w:rFonts w:asciiTheme="minorHAnsi" w:hAnsiTheme="minorHAnsi"/>
        </w:rPr>
        <w:t xml:space="preserve"> </w:t>
      </w:r>
      <w:proofErr w:type="gramStart"/>
      <w:r w:rsidR="00A26900" w:rsidRPr="00EE1D16">
        <w:rPr>
          <w:rFonts w:asciiTheme="minorHAnsi" w:hAnsiTheme="minorHAnsi"/>
        </w:rPr>
        <w:t>exceed</w:t>
      </w:r>
      <w:proofErr w:type="gramEnd"/>
      <w:r w:rsidR="00A26900" w:rsidRPr="00EE1D16">
        <w:rPr>
          <w:rFonts w:asciiTheme="minorHAnsi" w:hAnsiTheme="minorHAnsi"/>
        </w:rPr>
        <w:t xml:space="preserve"> </w:t>
      </w:r>
      <w:r w:rsidR="00215CE0" w:rsidRPr="00EE1D16">
        <w:rPr>
          <w:rFonts w:asciiTheme="minorHAnsi" w:hAnsiTheme="minorHAnsi"/>
        </w:rPr>
        <w:t>two hundred fifty thousand dollars (</w:t>
      </w:r>
      <w:r w:rsidR="00A26900" w:rsidRPr="00EE1D16">
        <w:rPr>
          <w:rFonts w:asciiTheme="minorHAnsi" w:hAnsiTheme="minorHAnsi"/>
        </w:rPr>
        <w:t>$250,000</w:t>
      </w:r>
      <w:r w:rsidR="00215CE0" w:rsidRPr="00EE1D16">
        <w:rPr>
          <w:rFonts w:asciiTheme="minorHAnsi" w:hAnsiTheme="minorHAnsi"/>
        </w:rPr>
        <w:t>.00)</w:t>
      </w:r>
      <w:r w:rsidR="00A26900" w:rsidRPr="00EE1D16">
        <w:rPr>
          <w:rFonts w:asciiTheme="minorHAnsi" w:hAnsiTheme="minorHAnsi"/>
        </w:rPr>
        <w:t xml:space="preserve"> in total value (including all potential renewals)</w:t>
      </w:r>
      <w:r w:rsidR="00691E50" w:rsidRPr="00EE1D16">
        <w:rPr>
          <w:rFonts w:asciiTheme="minorHAnsi" w:hAnsiTheme="minorHAnsi"/>
        </w:rPr>
        <w:t>.</w:t>
      </w:r>
    </w:p>
    <w:p w14:paraId="13A4CA3D" w14:textId="77777777" w:rsidR="00232609" w:rsidRPr="00EE1D16" w:rsidRDefault="00232609" w:rsidP="00AA7C3B">
      <w:pPr>
        <w:pStyle w:val="NormalWeb"/>
        <w:spacing w:before="0" w:beforeAutospacing="0" w:after="0" w:afterAutospacing="0"/>
        <w:ind w:left="360" w:firstLine="360"/>
        <w:rPr>
          <w:rFonts w:asciiTheme="minorHAnsi" w:hAnsiTheme="minorHAnsi"/>
        </w:rPr>
      </w:pPr>
    </w:p>
    <w:p w14:paraId="33EF385D" w14:textId="77777777" w:rsidR="00A26900" w:rsidRPr="00EE1D16" w:rsidRDefault="001D671B" w:rsidP="00E86524">
      <w:pPr>
        <w:pStyle w:val="NormalWeb"/>
        <w:spacing w:before="0" w:beforeAutospacing="0" w:after="0" w:afterAutospacing="0"/>
        <w:ind w:left="720" w:hanging="360"/>
        <w:rPr>
          <w:rFonts w:asciiTheme="minorHAnsi" w:hAnsiTheme="minorHAnsi"/>
        </w:rPr>
      </w:pPr>
      <w:r w:rsidRPr="00EE1D16">
        <w:rPr>
          <w:rFonts w:asciiTheme="minorHAnsi" w:hAnsiTheme="minorHAnsi"/>
        </w:rPr>
        <w:t>B</w:t>
      </w:r>
      <w:r w:rsidRPr="00891841">
        <w:rPr>
          <w:rFonts w:asciiTheme="minorHAnsi" w:hAnsiTheme="minorHAnsi"/>
        </w:rPr>
        <w:t xml:space="preserve">.  </w:t>
      </w:r>
      <w:r w:rsidR="00232609" w:rsidRPr="00891841">
        <w:rPr>
          <w:rFonts w:asciiTheme="minorHAnsi" w:hAnsiTheme="minorHAnsi"/>
        </w:rPr>
        <w:t xml:space="preserve"> </w:t>
      </w:r>
      <w:r w:rsidR="00891841" w:rsidRPr="00891841">
        <w:rPr>
          <w:rFonts w:asciiTheme="minorHAnsi" w:hAnsiTheme="minorHAnsi" w:cs="Calibri"/>
        </w:rPr>
        <w:t>For Procurements/C</w:t>
      </w:r>
      <w:r w:rsidR="00891841" w:rsidRPr="00891841">
        <w:rPr>
          <w:rFonts w:asciiTheme="minorHAnsi" w:hAnsiTheme="minorHAnsi" w:cs="Calibri"/>
          <w:shd w:val="clear" w:color="auto" w:fill="FFFFFF"/>
        </w:rPr>
        <w:t xml:space="preserve">ontracts for services between the University and a private party in excess of two and one-half million dollars ($2,500,000.00) and that </w:t>
      </w:r>
      <w:proofErr w:type="gramStart"/>
      <w:r w:rsidR="00891841" w:rsidRPr="00891841">
        <w:rPr>
          <w:rFonts w:asciiTheme="minorHAnsi" w:hAnsiTheme="minorHAnsi" w:cs="Calibri"/>
          <w:shd w:val="clear" w:color="auto" w:fill="FFFFFF"/>
        </w:rPr>
        <w:t>result</w:t>
      </w:r>
      <w:proofErr w:type="gramEnd"/>
      <w:r w:rsidR="00891841" w:rsidRPr="00891841">
        <w:rPr>
          <w:rFonts w:asciiTheme="minorHAnsi" w:hAnsiTheme="minorHAnsi" w:cs="Calibri"/>
          <w:shd w:val="clear" w:color="auto" w:fill="FFFFFF"/>
        </w:rPr>
        <w:t xml:space="preserve"> in the layoff or furlough of one (1) or more state employees, the following conditions apply:</w:t>
      </w:r>
    </w:p>
    <w:p w14:paraId="7B521615" w14:textId="77777777" w:rsidR="00491257" w:rsidRPr="00EE1D16" w:rsidRDefault="00491257" w:rsidP="00AA7C3B">
      <w:pPr>
        <w:pStyle w:val="NormalWeb"/>
        <w:spacing w:before="0" w:beforeAutospacing="0" w:after="0" w:afterAutospacing="0"/>
        <w:ind w:left="720" w:hanging="360"/>
        <w:rPr>
          <w:rFonts w:asciiTheme="minorHAnsi" w:hAnsiTheme="minorHAnsi"/>
        </w:rPr>
      </w:pPr>
    </w:p>
    <w:p w14:paraId="17261CB7" w14:textId="77777777" w:rsidR="00E86524" w:rsidRPr="00EE1D16" w:rsidRDefault="00E86524" w:rsidP="00E86524">
      <w:pPr>
        <w:ind w:left="1080" w:hanging="360"/>
        <w:rPr>
          <w:rFonts w:asciiTheme="minorHAnsi" w:hAnsiTheme="minorHAnsi" w:cs="Calibri"/>
          <w:shd w:val="clear" w:color="auto" w:fill="FFFFFF"/>
        </w:rPr>
      </w:pPr>
      <w:r w:rsidRPr="00EE1D16">
        <w:rPr>
          <w:rFonts w:asciiTheme="minorHAnsi" w:hAnsiTheme="minorHAnsi" w:cs="Calibri"/>
          <w:shd w:val="clear" w:color="auto" w:fill="FFFFFF"/>
        </w:rPr>
        <w:t xml:space="preserve">1.   Prior to procurement, the University shall produce an economic impact statement using professionally accepted methodologies to the Committee. </w:t>
      </w:r>
    </w:p>
    <w:p w14:paraId="2C286057" w14:textId="77777777" w:rsidR="00E86524" w:rsidRPr="00EE1D16" w:rsidRDefault="00E86524" w:rsidP="00E86524">
      <w:pPr>
        <w:rPr>
          <w:rFonts w:asciiTheme="minorHAnsi" w:hAnsiTheme="minorHAnsi" w:cs="Calibri"/>
          <w:shd w:val="clear" w:color="auto" w:fill="FFFFFF"/>
        </w:rPr>
      </w:pPr>
    </w:p>
    <w:p w14:paraId="2404A480" w14:textId="77777777" w:rsidR="00E86524" w:rsidRPr="00EE1D16" w:rsidRDefault="00E86524" w:rsidP="00E86524">
      <w:pPr>
        <w:numPr>
          <w:ilvl w:val="0"/>
          <w:numId w:val="50"/>
        </w:numPr>
        <w:spacing w:after="160"/>
        <w:ind w:left="1080"/>
        <w:rPr>
          <w:rFonts w:asciiTheme="minorHAnsi" w:hAnsiTheme="minorHAnsi" w:cs="Calibri"/>
          <w:shd w:val="clear" w:color="auto" w:fill="FFFFFF"/>
        </w:rPr>
      </w:pPr>
      <w:r w:rsidRPr="00EE1D16">
        <w:rPr>
          <w:rFonts w:asciiTheme="minorHAnsi" w:hAnsiTheme="minorHAnsi" w:cs="Calibri"/>
          <w:shd w:val="clear" w:color="auto" w:fill="FFFFFF"/>
        </w:rPr>
        <w:t>The economic impact statement shall include all the following information:</w:t>
      </w:r>
    </w:p>
    <w:p w14:paraId="6127937F"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r w:rsidRPr="00EE1D16">
        <w:rPr>
          <w:rFonts w:asciiTheme="minorHAnsi" w:hAnsiTheme="minorHAnsi" w:cs="Calibri"/>
          <w:bdr w:val="none" w:sz="0" w:space="0" w:color="auto" w:frame="1"/>
        </w:rPr>
        <w:t>A description of the action proposed, the purpose of the action, the legal authority for the action and the plan for implementing the action; and</w:t>
      </w:r>
    </w:p>
    <w:p w14:paraId="4652568A"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r w:rsidRPr="00EE1D16">
        <w:rPr>
          <w:rFonts w:asciiTheme="minorHAnsi" w:hAnsiTheme="minorHAnsi" w:cs="Calibri"/>
          <w:bdr w:val="none" w:sz="0" w:space="0" w:color="auto" w:frame="1"/>
        </w:rPr>
        <w:t>A determination that the action is the least-cost method for achieving the stated purpose; and</w:t>
      </w:r>
    </w:p>
    <w:p w14:paraId="5FCEB915"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r w:rsidRPr="00EE1D16">
        <w:rPr>
          <w:rFonts w:asciiTheme="minorHAnsi" w:hAnsiTheme="minorHAnsi" w:cs="Calibri"/>
          <w:bdr w:val="none" w:sz="0" w:space="0" w:color="auto" w:frame="1"/>
        </w:rPr>
        <w:t>A comparison of the cost-benefit relation of the action to non-action; and</w:t>
      </w:r>
    </w:p>
    <w:p w14:paraId="189F4960"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proofErr w:type="gramStart"/>
      <w:r w:rsidRPr="00EE1D16">
        <w:rPr>
          <w:rFonts w:asciiTheme="minorHAnsi" w:hAnsiTheme="minorHAnsi" w:cs="Calibri"/>
          <w:bdr w:val="none" w:sz="0" w:space="0" w:color="auto" w:frame="1"/>
        </w:rPr>
        <w:lastRenderedPageBreak/>
        <w:t>A determination</w:t>
      </w:r>
      <w:proofErr w:type="gramEnd"/>
      <w:r w:rsidRPr="00EE1D16">
        <w:rPr>
          <w:rFonts w:asciiTheme="minorHAnsi" w:hAnsiTheme="minorHAnsi" w:cs="Calibri"/>
          <w:bdr w:val="none" w:sz="0" w:space="0" w:color="auto" w:frame="1"/>
        </w:rPr>
        <w:t xml:space="preserve"> that the action represents the most efficient allocation of public and private resources; and</w:t>
      </w:r>
    </w:p>
    <w:p w14:paraId="31CEAD2F"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r w:rsidRPr="00EE1D16">
        <w:rPr>
          <w:rFonts w:asciiTheme="minorHAnsi" w:hAnsiTheme="minorHAnsi" w:cs="Calibri"/>
          <w:bdr w:val="none" w:sz="0" w:space="0" w:color="auto" w:frame="1"/>
        </w:rPr>
        <w:t>A determination of the effect of the action on competition; and</w:t>
      </w:r>
    </w:p>
    <w:p w14:paraId="60D6BE96"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r w:rsidRPr="00EE1D16">
        <w:rPr>
          <w:rFonts w:asciiTheme="minorHAnsi" w:hAnsiTheme="minorHAnsi" w:cs="Calibri"/>
          <w:bdr w:val="none" w:sz="0" w:space="0" w:color="auto" w:frame="1"/>
        </w:rPr>
        <w:t>A determination of the effect of the action on the cost of living in the geographical area in which the action would occur; and</w:t>
      </w:r>
    </w:p>
    <w:p w14:paraId="295A6A84"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r w:rsidRPr="00EE1D16">
        <w:rPr>
          <w:rFonts w:asciiTheme="minorHAnsi" w:hAnsiTheme="minorHAnsi" w:cs="Calibri"/>
          <w:bdr w:val="none" w:sz="0" w:space="0" w:color="auto" w:frame="1"/>
        </w:rPr>
        <w:t>A determination of the effect of the action on employment in the geographical area in which the action would occur; and</w:t>
      </w:r>
    </w:p>
    <w:p w14:paraId="0CB5249F"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r w:rsidRPr="00EE1D16">
        <w:rPr>
          <w:rFonts w:asciiTheme="minorHAnsi" w:hAnsiTheme="minorHAnsi" w:cs="Calibri"/>
          <w:bdr w:val="none" w:sz="0" w:space="0" w:color="auto" w:frame="1"/>
        </w:rPr>
        <w:t>The source of revenue to be used for the action; and</w:t>
      </w:r>
    </w:p>
    <w:p w14:paraId="1C4A92FF"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r w:rsidRPr="00EE1D16">
        <w:rPr>
          <w:rFonts w:asciiTheme="minorHAnsi" w:hAnsiTheme="minorHAnsi" w:cs="Calibri"/>
          <w:bdr w:val="none" w:sz="0" w:space="0" w:color="auto" w:frame="1"/>
        </w:rPr>
        <w:t xml:space="preserve">A conclusion as to the economic impact upon all </w:t>
      </w:r>
      <w:proofErr w:type="gramStart"/>
      <w:r w:rsidRPr="00EE1D16">
        <w:rPr>
          <w:rFonts w:asciiTheme="minorHAnsi" w:hAnsiTheme="minorHAnsi" w:cs="Calibri"/>
          <w:bdr w:val="none" w:sz="0" w:space="0" w:color="auto" w:frame="1"/>
        </w:rPr>
        <w:t>persons</w:t>
      </w:r>
      <w:proofErr w:type="gramEnd"/>
      <w:r w:rsidRPr="00EE1D16">
        <w:rPr>
          <w:rFonts w:asciiTheme="minorHAnsi" w:hAnsiTheme="minorHAnsi" w:cs="Calibri"/>
          <w:bdr w:val="none" w:sz="0" w:space="0" w:color="auto" w:frame="1"/>
        </w:rPr>
        <w:t xml:space="preserve"> substantially affected by the action, including an analysis containing a description as to which persons will bear the costs of the </w:t>
      </w:r>
      <w:proofErr w:type="gramStart"/>
      <w:r w:rsidRPr="00EE1D16">
        <w:rPr>
          <w:rFonts w:asciiTheme="minorHAnsi" w:hAnsiTheme="minorHAnsi" w:cs="Calibri"/>
          <w:bdr w:val="none" w:sz="0" w:space="0" w:color="auto" w:frame="1"/>
        </w:rPr>
        <w:t>action</w:t>
      </w:r>
      <w:proofErr w:type="gramEnd"/>
      <w:r w:rsidRPr="00EE1D16">
        <w:rPr>
          <w:rFonts w:asciiTheme="minorHAnsi" w:hAnsiTheme="minorHAnsi" w:cs="Calibri"/>
          <w:bdr w:val="none" w:sz="0" w:space="0" w:color="auto" w:frame="1"/>
        </w:rPr>
        <w:t xml:space="preserve"> and which persons will benefit directly and indirectly from the action.</w:t>
      </w:r>
    </w:p>
    <w:p w14:paraId="73F6130E" w14:textId="77777777" w:rsidR="00E86524" w:rsidRPr="00EE1D16" w:rsidRDefault="00E86524" w:rsidP="00E86524">
      <w:pPr>
        <w:shd w:val="clear" w:color="auto" w:fill="FFFFFF"/>
        <w:tabs>
          <w:tab w:val="left" w:pos="360"/>
          <w:tab w:val="left" w:pos="450"/>
        </w:tabs>
        <w:ind w:left="1440"/>
        <w:textAlignment w:val="baseline"/>
        <w:rPr>
          <w:rFonts w:asciiTheme="minorHAnsi" w:hAnsiTheme="minorHAnsi" w:cs="Calibri"/>
        </w:rPr>
      </w:pPr>
    </w:p>
    <w:p w14:paraId="4245F8CC" w14:textId="77777777" w:rsidR="00E86524" w:rsidRPr="00EE1D16" w:rsidRDefault="00E86524" w:rsidP="00E86524">
      <w:pPr>
        <w:ind w:left="1080" w:hanging="360"/>
        <w:rPr>
          <w:rFonts w:asciiTheme="minorHAnsi" w:hAnsiTheme="minorHAnsi" w:cs="Calibri"/>
          <w:shd w:val="clear" w:color="auto" w:fill="FFFFFF"/>
        </w:rPr>
      </w:pPr>
      <w:r w:rsidRPr="00EE1D16">
        <w:rPr>
          <w:rFonts w:asciiTheme="minorHAnsi" w:hAnsiTheme="minorHAnsi" w:cs="Calibri"/>
          <w:shd w:val="clear" w:color="auto" w:fill="FFFFFF"/>
        </w:rPr>
        <w:t xml:space="preserve">3.  </w:t>
      </w:r>
      <w:r w:rsidR="00EE1D16">
        <w:rPr>
          <w:rFonts w:asciiTheme="minorHAnsi" w:hAnsiTheme="minorHAnsi" w:cs="Calibri"/>
          <w:shd w:val="clear" w:color="auto" w:fill="FFFFFF"/>
        </w:rPr>
        <w:t xml:space="preserve"> </w:t>
      </w:r>
      <w:r w:rsidRPr="00EE1D16">
        <w:rPr>
          <w:rFonts w:asciiTheme="minorHAnsi" w:hAnsiTheme="minorHAnsi" w:cs="Calibri"/>
          <w:shd w:val="clear" w:color="auto" w:fill="FFFFFF"/>
        </w:rPr>
        <w:t>The economic impact statement must be submitted to the Committee for dissemination to the members of the general assembly no less than forty-five (45) days prior to the execution of the contract.</w:t>
      </w:r>
    </w:p>
    <w:p w14:paraId="11667591" w14:textId="77777777" w:rsidR="00E86524" w:rsidRPr="00EE1D16" w:rsidRDefault="00E86524" w:rsidP="00E86524">
      <w:pPr>
        <w:rPr>
          <w:rFonts w:asciiTheme="minorHAnsi" w:hAnsiTheme="minorHAnsi" w:cs="Calibri"/>
          <w:shd w:val="clear" w:color="auto" w:fill="FFFFFF"/>
        </w:rPr>
      </w:pPr>
    </w:p>
    <w:p w14:paraId="22B8EBC8" w14:textId="77777777" w:rsidR="00E86524" w:rsidRPr="00EE1D16" w:rsidRDefault="00E86524" w:rsidP="00E86524">
      <w:pPr>
        <w:ind w:left="1080" w:hanging="360"/>
        <w:rPr>
          <w:rFonts w:asciiTheme="minorHAnsi" w:hAnsiTheme="minorHAnsi" w:cs="Calibri"/>
          <w:shd w:val="clear" w:color="auto" w:fill="FFFFFF"/>
        </w:rPr>
      </w:pPr>
      <w:r w:rsidRPr="00EE1D16">
        <w:rPr>
          <w:rFonts w:asciiTheme="minorHAnsi" w:hAnsiTheme="minorHAnsi" w:cs="Calibri"/>
          <w:shd w:val="clear" w:color="auto" w:fill="FFFFFF"/>
        </w:rPr>
        <w:t xml:space="preserve">4. </w:t>
      </w:r>
      <w:r w:rsidR="00EE1D16">
        <w:rPr>
          <w:rFonts w:asciiTheme="minorHAnsi" w:hAnsiTheme="minorHAnsi" w:cs="Calibri"/>
          <w:shd w:val="clear" w:color="auto" w:fill="FFFFFF"/>
        </w:rPr>
        <w:t xml:space="preserve"> </w:t>
      </w:r>
      <w:r w:rsidRPr="00EE1D16">
        <w:rPr>
          <w:rFonts w:asciiTheme="minorHAnsi" w:hAnsiTheme="minorHAnsi" w:cs="Calibri"/>
          <w:shd w:val="clear" w:color="auto" w:fill="FFFFFF"/>
        </w:rPr>
        <w:t xml:space="preserve"> Upon receipt of an economic impact statement, the Committee chair may schedule a hearing to review the economic impact statement.</w:t>
      </w:r>
    </w:p>
    <w:p w14:paraId="2B3A22A9" w14:textId="77777777" w:rsidR="00E86524" w:rsidRPr="00EE1D16" w:rsidRDefault="00E86524" w:rsidP="00E86524">
      <w:pPr>
        <w:rPr>
          <w:rFonts w:asciiTheme="minorHAnsi" w:hAnsiTheme="minorHAnsi" w:cs="Calibri"/>
          <w:shd w:val="clear" w:color="auto" w:fill="FFFFFF"/>
        </w:rPr>
      </w:pPr>
    </w:p>
    <w:p w14:paraId="7050806A" w14:textId="77777777" w:rsidR="00E86524" w:rsidRPr="00EE1D16" w:rsidRDefault="00E86524" w:rsidP="00E86524">
      <w:pPr>
        <w:ind w:left="1080" w:hanging="360"/>
        <w:rPr>
          <w:rFonts w:asciiTheme="minorHAnsi" w:hAnsiTheme="minorHAnsi" w:cs="Calibri"/>
          <w:shd w:val="clear" w:color="auto" w:fill="FFFFFF"/>
        </w:rPr>
      </w:pPr>
      <w:r w:rsidRPr="00EE1D16">
        <w:rPr>
          <w:rFonts w:asciiTheme="minorHAnsi" w:hAnsiTheme="minorHAnsi" w:cs="Calibri"/>
          <w:shd w:val="clear" w:color="auto" w:fill="FFFFFF"/>
        </w:rPr>
        <w:t xml:space="preserve">5. </w:t>
      </w:r>
      <w:r w:rsidR="00EE1D16">
        <w:rPr>
          <w:rFonts w:asciiTheme="minorHAnsi" w:hAnsiTheme="minorHAnsi" w:cs="Calibri"/>
          <w:shd w:val="clear" w:color="auto" w:fill="FFFFFF"/>
        </w:rPr>
        <w:t xml:space="preserve"> </w:t>
      </w:r>
      <w:r w:rsidRPr="00EE1D16">
        <w:rPr>
          <w:rFonts w:asciiTheme="minorHAnsi" w:hAnsiTheme="minorHAnsi" w:cs="Calibri"/>
          <w:shd w:val="clear" w:color="auto" w:fill="FFFFFF"/>
        </w:rPr>
        <w:t xml:space="preserve"> Upon compliance with these conditions, nothing within </w:t>
      </w:r>
      <w:r w:rsidRPr="00EE1D16">
        <w:rPr>
          <w:rFonts w:asciiTheme="minorHAnsi" w:hAnsiTheme="minorHAnsi"/>
        </w:rPr>
        <w:t xml:space="preserve">T.C.A. § 12-3-312 </w:t>
      </w:r>
      <w:r w:rsidRPr="00EE1D16">
        <w:rPr>
          <w:rFonts w:asciiTheme="minorHAnsi" w:hAnsiTheme="minorHAnsi" w:cs="Calibri"/>
          <w:shd w:val="clear" w:color="auto" w:fill="FFFFFF"/>
        </w:rPr>
        <w:t xml:space="preserve">prohibits the University from executing a proposed contract for services that is subject </w:t>
      </w:r>
      <w:r w:rsidRPr="00EE1D16">
        <w:rPr>
          <w:rFonts w:asciiTheme="minorHAnsi" w:hAnsiTheme="minorHAnsi"/>
        </w:rPr>
        <w:t>to the provisions of T.C.A. § 12-3-312</w:t>
      </w:r>
      <w:r w:rsidRPr="00EE1D16">
        <w:rPr>
          <w:rFonts w:asciiTheme="minorHAnsi" w:hAnsiTheme="minorHAnsi" w:cs="Calibri"/>
          <w:shd w:val="clear" w:color="auto" w:fill="FFFFFF"/>
        </w:rPr>
        <w:t xml:space="preserve">. </w:t>
      </w:r>
    </w:p>
    <w:p w14:paraId="5B5B463C" w14:textId="77777777" w:rsidR="00E86524" w:rsidRPr="00EE1D16" w:rsidRDefault="00E86524" w:rsidP="00E86524">
      <w:pPr>
        <w:rPr>
          <w:rFonts w:asciiTheme="minorHAnsi" w:hAnsiTheme="minorHAnsi" w:cs="Calibri"/>
          <w:shd w:val="clear" w:color="auto" w:fill="FFFFFF"/>
        </w:rPr>
      </w:pPr>
    </w:p>
    <w:p w14:paraId="57A26302" w14:textId="77777777" w:rsidR="00E86524" w:rsidRPr="00EE1D16" w:rsidRDefault="00E86524" w:rsidP="00E86524">
      <w:pPr>
        <w:ind w:left="720" w:hanging="360"/>
        <w:rPr>
          <w:rFonts w:asciiTheme="minorHAnsi" w:hAnsiTheme="minorHAnsi" w:cs="Calibri"/>
        </w:rPr>
      </w:pPr>
      <w:r w:rsidRPr="00EE1D16">
        <w:rPr>
          <w:rFonts w:asciiTheme="minorHAnsi" w:hAnsiTheme="minorHAnsi" w:cs="Calibri"/>
        </w:rPr>
        <w:t xml:space="preserve">C. </w:t>
      </w:r>
      <w:r w:rsidR="00EE1D16">
        <w:rPr>
          <w:rFonts w:asciiTheme="minorHAnsi" w:hAnsiTheme="minorHAnsi" w:cs="Calibri"/>
        </w:rPr>
        <w:t xml:space="preserve"> </w:t>
      </w:r>
      <w:r w:rsidRPr="00EE1D16">
        <w:rPr>
          <w:rFonts w:asciiTheme="minorHAnsi" w:hAnsiTheme="minorHAnsi" w:cs="Calibri"/>
        </w:rPr>
        <w:t xml:space="preserve"> For Procurements/Contracts that meet the above-stated criteria, the University shall produce and assemble the documentation required for Committee submittal and review, </w:t>
      </w:r>
      <w:r w:rsidRPr="00EE1D16">
        <w:rPr>
          <w:rFonts w:asciiTheme="minorHAnsi" w:hAnsiTheme="minorHAnsi" w:cs="Calibri"/>
          <w:shd w:val="clear" w:color="auto" w:fill="FFFFFF"/>
        </w:rPr>
        <w:t>provided that the University is not required to produce privileged information or any record that is not open for public inspection pursuant to state law</w:t>
      </w:r>
      <w:r w:rsidRPr="00EE1D16">
        <w:rPr>
          <w:rFonts w:asciiTheme="minorHAnsi" w:hAnsiTheme="minorHAnsi" w:cs="Calibri"/>
        </w:rPr>
        <w:t xml:space="preserve">. </w:t>
      </w:r>
    </w:p>
    <w:p w14:paraId="0BBD1D32" w14:textId="77777777" w:rsidR="00E86524" w:rsidRPr="00DD63F7" w:rsidRDefault="00E86524" w:rsidP="00AA7C3B">
      <w:pPr>
        <w:pStyle w:val="NormalWeb"/>
        <w:spacing w:before="0" w:beforeAutospacing="0" w:after="0" w:afterAutospacing="0"/>
        <w:ind w:left="720" w:hanging="360"/>
        <w:rPr>
          <w:rFonts w:asciiTheme="minorHAnsi" w:hAnsiTheme="minorHAnsi"/>
        </w:rPr>
      </w:pPr>
    </w:p>
    <w:p w14:paraId="7115B5FE" w14:textId="77777777" w:rsidR="00A26900" w:rsidRDefault="00491257" w:rsidP="009B0939">
      <w:pPr>
        <w:pStyle w:val="NormalWeb"/>
        <w:numPr>
          <w:ilvl w:val="0"/>
          <w:numId w:val="6"/>
        </w:numPr>
        <w:spacing w:before="0" w:beforeAutospacing="0" w:after="0" w:afterAutospacing="0"/>
        <w:outlineLvl w:val="0"/>
        <w:rPr>
          <w:rFonts w:asciiTheme="minorHAnsi" w:hAnsiTheme="minorHAnsi"/>
          <w:b/>
        </w:rPr>
      </w:pPr>
      <w:bookmarkStart w:id="34" w:name="_Toc462232729"/>
      <w:r w:rsidRPr="00DD63F7">
        <w:rPr>
          <w:rFonts w:asciiTheme="minorHAnsi" w:hAnsiTheme="minorHAnsi"/>
          <w:b/>
        </w:rPr>
        <w:t xml:space="preserve"> </w:t>
      </w:r>
      <w:r w:rsidR="00A26900" w:rsidRPr="00DD63F7">
        <w:rPr>
          <w:rFonts w:asciiTheme="minorHAnsi" w:hAnsiTheme="minorHAnsi"/>
          <w:b/>
        </w:rPr>
        <w:t>Bonds</w:t>
      </w:r>
      <w:bookmarkEnd w:id="34"/>
    </w:p>
    <w:p w14:paraId="68F3BF44" w14:textId="77777777" w:rsidR="009A2759" w:rsidRPr="00DD63F7" w:rsidRDefault="009A2759" w:rsidP="009A2759">
      <w:pPr>
        <w:pStyle w:val="NormalWeb"/>
        <w:spacing w:before="0" w:beforeAutospacing="0" w:after="0" w:afterAutospacing="0"/>
        <w:ind w:left="1080"/>
        <w:outlineLvl w:val="0"/>
        <w:rPr>
          <w:rFonts w:asciiTheme="minorHAnsi" w:hAnsiTheme="minorHAnsi"/>
          <w:b/>
        </w:rPr>
      </w:pPr>
    </w:p>
    <w:p w14:paraId="69FD866B" w14:textId="77777777" w:rsidR="00A26900" w:rsidRPr="00DD63F7" w:rsidRDefault="00CB4C62" w:rsidP="009B0939">
      <w:pPr>
        <w:pStyle w:val="NormalWeb"/>
        <w:numPr>
          <w:ilvl w:val="0"/>
          <w:numId w:val="33"/>
        </w:numPr>
        <w:spacing w:before="0" w:beforeAutospacing="0" w:after="0" w:afterAutospacing="0"/>
        <w:rPr>
          <w:rFonts w:asciiTheme="minorHAnsi" w:hAnsiTheme="minorHAnsi"/>
        </w:rPr>
      </w:pPr>
      <w:r w:rsidRPr="00DD63F7">
        <w:rPr>
          <w:rFonts w:asciiTheme="minorHAnsi" w:hAnsiTheme="minorHAnsi"/>
        </w:rPr>
        <w:t xml:space="preserve">  </w:t>
      </w:r>
      <w:r w:rsidR="00A26900" w:rsidRPr="00DD63F7">
        <w:rPr>
          <w:rFonts w:asciiTheme="minorHAnsi" w:hAnsiTheme="minorHAnsi"/>
        </w:rPr>
        <w:t>Performance Bonds</w:t>
      </w:r>
    </w:p>
    <w:p w14:paraId="3E1A943B" w14:textId="77777777" w:rsidR="00A26900" w:rsidRPr="00DD63F7" w:rsidRDefault="004F25AB" w:rsidP="00CB4C62">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1. </w:t>
      </w:r>
      <w:r w:rsidR="001D671B" w:rsidRPr="00DD63F7">
        <w:rPr>
          <w:rFonts w:asciiTheme="minorHAnsi" w:hAnsiTheme="minorHAnsi"/>
        </w:rPr>
        <w:t xml:space="preserve">  </w:t>
      </w:r>
      <w:r w:rsidR="00730235" w:rsidRPr="00DD63F7">
        <w:rPr>
          <w:rFonts w:asciiTheme="minorHAnsi" w:hAnsiTheme="minorHAnsi"/>
        </w:rPr>
        <w:t>Procurement Logistic Services</w:t>
      </w:r>
      <w:r w:rsidR="00AB3ACF" w:rsidRPr="00DD63F7">
        <w:rPr>
          <w:rFonts w:asciiTheme="minorHAnsi" w:hAnsiTheme="minorHAnsi"/>
        </w:rPr>
        <w:t xml:space="preserve"> </w:t>
      </w:r>
      <w:r w:rsidR="00A26900" w:rsidRPr="00DD63F7">
        <w:rPr>
          <w:rFonts w:asciiTheme="minorHAnsi" w:hAnsiTheme="minorHAnsi"/>
        </w:rPr>
        <w:t xml:space="preserve">may require a </w:t>
      </w:r>
      <w:r w:rsidR="00AB3ACF" w:rsidRPr="00DD63F7">
        <w:rPr>
          <w:rFonts w:asciiTheme="minorHAnsi" w:hAnsiTheme="minorHAnsi"/>
        </w:rPr>
        <w:t xml:space="preserve">performance </w:t>
      </w:r>
      <w:r w:rsidR="00A26900" w:rsidRPr="00DD63F7">
        <w:rPr>
          <w:rFonts w:asciiTheme="minorHAnsi" w:hAnsiTheme="minorHAnsi"/>
        </w:rPr>
        <w:t xml:space="preserve">bond to secure a </w:t>
      </w:r>
      <w:r w:rsidR="00441C48" w:rsidRPr="00DD63F7">
        <w:rPr>
          <w:rFonts w:asciiTheme="minorHAnsi" w:hAnsiTheme="minorHAnsi"/>
        </w:rPr>
        <w:t>c</w:t>
      </w:r>
      <w:r w:rsidR="00A26900" w:rsidRPr="00DD63F7">
        <w:rPr>
          <w:rFonts w:asciiTheme="minorHAnsi" w:hAnsiTheme="minorHAnsi"/>
        </w:rPr>
        <w:t xml:space="preserve">ontracting </w:t>
      </w:r>
      <w:r w:rsidR="00441C48" w:rsidRPr="00DD63F7">
        <w:rPr>
          <w:rFonts w:asciiTheme="minorHAnsi" w:hAnsiTheme="minorHAnsi"/>
        </w:rPr>
        <w:t>p</w:t>
      </w:r>
      <w:r w:rsidR="00A26900" w:rsidRPr="00DD63F7">
        <w:rPr>
          <w:rFonts w:asciiTheme="minorHAnsi" w:hAnsiTheme="minorHAnsi"/>
        </w:rPr>
        <w:t xml:space="preserve">arty’s performance of a </w:t>
      </w:r>
      <w:r w:rsidR="00AB3ACF" w:rsidRPr="00DD63F7">
        <w:rPr>
          <w:rFonts w:asciiTheme="minorHAnsi" w:hAnsiTheme="minorHAnsi"/>
        </w:rPr>
        <w:t>purchase order/</w:t>
      </w:r>
      <w:r w:rsidR="00A26900" w:rsidRPr="00DD63F7">
        <w:rPr>
          <w:rFonts w:asciiTheme="minorHAnsi" w:hAnsiTheme="minorHAnsi"/>
        </w:rPr>
        <w:t>contract.</w:t>
      </w:r>
    </w:p>
    <w:p w14:paraId="1CB581B7" w14:textId="77777777" w:rsidR="00A26900" w:rsidRPr="00DD63F7" w:rsidRDefault="004F25AB" w:rsidP="00CB4C62">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2.  </w:t>
      </w:r>
      <w:r w:rsidR="00CB4C62" w:rsidRPr="00DD63F7">
        <w:rPr>
          <w:rFonts w:asciiTheme="minorHAnsi" w:hAnsiTheme="minorHAnsi"/>
        </w:rPr>
        <w:t xml:space="preserve"> </w:t>
      </w:r>
      <w:r w:rsidR="00A26900" w:rsidRPr="00DD63F7">
        <w:rPr>
          <w:rFonts w:asciiTheme="minorHAnsi" w:hAnsiTheme="minorHAnsi"/>
        </w:rPr>
        <w:t xml:space="preserve">When required, </w:t>
      </w:r>
      <w:proofErr w:type="gramStart"/>
      <w:r w:rsidR="00A26900" w:rsidRPr="00DD63F7">
        <w:rPr>
          <w:rFonts w:asciiTheme="minorHAnsi" w:hAnsiTheme="minorHAnsi"/>
        </w:rPr>
        <w:t xml:space="preserve">the amount of the bond shall be stated as a percentage of the </w:t>
      </w:r>
      <w:r w:rsidR="00AB3ACF" w:rsidRPr="00DD63F7">
        <w:rPr>
          <w:rFonts w:asciiTheme="minorHAnsi" w:hAnsiTheme="minorHAnsi"/>
        </w:rPr>
        <w:t xml:space="preserve">purchase order/contract liability </w:t>
      </w:r>
      <w:r w:rsidR="00A26900" w:rsidRPr="00DD63F7">
        <w:rPr>
          <w:rFonts w:asciiTheme="minorHAnsi" w:hAnsiTheme="minorHAnsi"/>
        </w:rPr>
        <w:t xml:space="preserve">(but may not exceed </w:t>
      </w:r>
      <w:r w:rsidR="00215CE0">
        <w:rPr>
          <w:rFonts w:asciiTheme="minorHAnsi" w:hAnsiTheme="minorHAnsi"/>
        </w:rPr>
        <w:t xml:space="preserve">one hundred </w:t>
      </w:r>
      <w:r w:rsidR="00A26900" w:rsidRPr="00DD63F7">
        <w:rPr>
          <w:rFonts w:asciiTheme="minorHAnsi" w:hAnsiTheme="minorHAnsi"/>
        </w:rPr>
        <w:t xml:space="preserve">percent </w:t>
      </w:r>
      <w:r w:rsidR="00215CE0">
        <w:rPr>
          <w:rFonts w:asciiTheme="minorHAnsi" w:hAnsiTheme="minorHAnsi"/>
        </w:rPr>
        <w:t>[</w:t>
      </w:r>
      <w:r w:rsidR="00A26900" w:rsidRPr="00DD63F7">
        <w:rPr>
          <w:rFonts w:asciiTheme="minorHAnsi" w:hAnsiTheme="minorHAnsi"/>
        </w:rPr>
        <w:t>100%</w:t>
      </w:r>
      <w:r w:rsidR="00215CE0">
        <w:rPr>
          <w:rFonts w:asciiTheme="minorHAnsi" w:hAnsiTheme="minorHAnsi"/>
        </w:rPr>
        <w:t>]</w:t>
      </w:r>
      <w:r w:rsidR="00A26900" w:rsidRPr="00DD63F7">
        <w:rPr>
          <w:rFonts w:asciiTheme="minorHAnsi" w:hAnsiTheme="minorHAnsi"/>
        </w:rPr>
        <w:t xml:space="preserve"> of the total </w:t>
      </w:r>
      <w:r w:rsidR="00AB3ACF" w:rsidRPr="00DD63F7">
        <w:rPr>
          <w:rFonts w:asciiTheme="minorHAnsi" w:hAnsiTheme="minorHAnsi"/>
        </w:rPr>
        <w:t xml:space="preserve">purchase </w:t>
      </w:r>
      <w:r w:rsidR="00A26900" w:rsidRPr="00DD63F7">
        <w:rPr>
          <w:rFonts w:asciiTheme="minorHAnsi" w:hAnsiTheme="minorHAnsi"/>
        </w:rPr>
        <w:t>price), and the amount may be reduced proportionately after</w:t>
      </w:r>
      <w:proofErr w:type="gramEnd"/>
      <w:r w:rsidR="00A26900" w:rsidRPr="00DD63F7">
        <w:rPr>
          <w:rFonts w:asciiTheme="minorHAnsi" w:hAnsiTheme="minorHAnsi"/>
        </w:rPr>
        <w:t xml:space="preserve"> contract award </w:t>
      </w:r>
      <w:r w:rsidR="006D5F4C" w:rsidRPr="00DD63F7">
        <w:rPr>
          <w:rFonts w:asciiTheme="minorHAnsi" w:hAnsiTheme="minorHAnsi"/>
        </w:rPr>
        <w:t>if</w:t>
      </w:r>
      <w:r w:rsidR="00A26900" w:rsidRPr="00DD63F7">
        <w:rPr>
          <w:rFonts w:asciiTheme="minorHAnsi" w:hAnsiTheme="minorHAnsi"/>
        </w:rPr>
        <w:t xml:space="preserve"> performance under the </w:t>
      </w:r>
      <w:r w:rsidR="00AB3ACF" w:rsidRPr="00DD63F7">
        <w:rPr>
          <w:rFonts w:asciiTheme="minorHAnsi" w:hAnsiTheme="minorHAnsi"/>
        </w:rPr>
        <w:t>purchase order/</w:t>
      </w:r>
      <w:r w:rsidR="00A26900" w:rsidRPr="00DD63F7">
        <w:rPr>
          <w:rFonts w:asciiTheme="minorHAnsi" w:hAnsiTheme="minorHAnsi"/>
        </w:rPr>
        <w:t>contract moves forward successfully.</w:t>
      </w:r>
    </w:p>
    <w:p w14:paraId="7A3DFAA1" w14:textId="77777777" w:rsidR="00AB3ACF" w:rsidRPr="00DD63F7" w:rsidRDefault="004F25AB" w:rsidP="00CB4C62">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3.  </w:t>
      </w:r>
      <w:r w:rsidR="00CB4C62" w:rsidRPr="00DD63F7">
        <w:rPr>
          <w:rFonts w:asciiTheme="minorHAnsi" w:hAnsiTheme="minorHAnsi"/>
        </w:rPr>
        <w:t xml:space="preserve"> </w:t>
      </w:r>
      <w:r w:rsidR="00A26900" w:rsidRPr="00DD63F7">
        <w:rPr>
          <w:rFonts w:asciiTheme="minorHAnsi" w:hAnsiTheme="minorHAnsi"/>
        </w:rPr>
        <w:t>A</w:t>
      </w:r>
      <w:r w:rsidR="00AB3ACF" w:rsidRPr="00DD63F7">
        <w:rPr>
          <w:rFonts w:asciiTheme="minorHAnsi" w:hAnsiTheme="minorHAnsi"/>
        </w:rPr>
        <w:t xml:space="preserve">ll bonds must be filed with </w:t>
      </w:r>
      <w:r w:rsidR="00730235" w:rsidRPr="00DD63F7">
        <w:rPr>
          <w:rFonts w:asciiTheme="minorHAnsi" w:hAnsiTheme="minorHAnsi"/>
        </w:rPr>
        <w:t>Procurement Logistic Services</w:t>
      </w:r>
      <w:r w:rsidR="00AB3ACF" w:rsidRPr="00DD63F7">
        <w:rPr>
          <w:rFonts w:asciiTheme="minorHAnsi" w:hAnsiTheme="minorHAnsi"/>
        </w:rPr>
        <w:t xml:space="preserve"> </w:t>
      </w:r>
      <w:r w:rsidR="00A26900" w:rsidRPr="00DD63F7">
        <w:rPr>
          <w:rFonts w:asciiTheme="minorHAnsi" w:hAnsiTheme="minorHAnsi"/>
        </w:rPr>
        <w:t xml:space="preserve">within </w:t>
      </w:r>
      <w:r w:rsidR="00AB3ACF" w:rsidRPr="00DD63F7">
        <w:rPr>
          <w:rFonts w:asciiTheme="minorHAnsi" w:hAnsiTheme="minorHAnsi"/>
        </w:rPr>
        <w:t xml:space="preserve">ten </w:t>
      </w:r>
      <w:r w:rsidR="00A26900" w:rsidRPr="00DD63F7">
        <w:rPr>
          <w:rFonts w:asciiTheme="minorHAnsi" w:hAnsiTheme="minorHAnsi"/>
        </w:rPr>
        <w:t>(</w:t>
      </w:r>
      <w:r w:rsidR="00AB3ACF" w:rsidRPr="00DD63F7">
        <w:rPr>
          <w:rFonts w:asciiTheme="minorHAnsi" w:hAnsiTheme="minorHAnsi"/>
        </w:rPr>
        <w:t>10</w:t>
      </w:r>
      <w:r w:rsidR="00A26900" w:rsidRPr="00DD63F7">
        <w:rPr>
          <w:rFonts w:asciiTheme="minorHAnsi" w:hAnsiTheme="minorHAnsi"/>
        </w:rPr>
        <w:t xml:space="preserve">) </w:t>
      </w:r>
      <w:r w:rsidR="00215CE0">
        <w:rPr>
          <w:rFonts w:asciiTheme="minorHAnsi" w:hAnsiTheme="minorHAnsi"/>
        </w:rPr>
        <w:t>c</w:t>
      </w:r>
      <w:r w:rsidR="00A26900" w:rsidRPr="00DD63F7">
        <w:rPr>
          <w:rFonts w:asciiTheme="minorHAnsi" w:hAnsiTheme="minorHAnsi"/>
        </w:rPr>
        <w:t xml:space="preserve">alendar </w:t>
      </w:r>
      <w:r w:rsidR="00215CE0">
        <w:rPr>
          <w:rFonts w:asciiTheme="minorHAnsi" w:hAnsiTheme="minorHAnsi"/>
        </w:rPr>
        <w:t>d</w:t>
      </w:r>
      <w:r w:rsidR="00A26900" w:rsidRPr="00DD63F7">
        <w:rPr>
          <w:rFonts w:asciiTheme="minorHAnsi" w:hAnsiTheme="minorHAnsi"/>
        </w:rPr>
        <w:t xml:space="preserve">ays after receipt of request. Personal checks shall not be acceptable in the place of performance bonds. However, </w:t>
      </w:r>
      <w:proofErr w:type="gramStart"/>
      <w:r w:rsidR="00A26900" w:rsidRPr="00DD63F7">
        <w:rPr>
          <w:rFonts w:asciiTheme="minorHAnsi" w:hAnsiTheme="minorHAnsi"/>
        </w:rPr>
        <w:t>bank</w:t>
      </w:r>
      <w:proofErr w:type="gramEnd"/>
      <w:r w:rsidR="00A26900" w:rsidRPr="00DD63F7">
        <w:rPr>
          <w:rFonts w:asciiTheme="minorHAnsi" w:hAnsiTheme="minorHAnsi"/>
        </w:rPr>
        <w:t xml:space="preserve"> cashier’s checks shall be accepted.</w:t>
      </w:r>
    </w:p>
    <w:p w14:paraId="36C4F8B0" w14:textId="77777777" w:rsidR="00A26900" w:rsidRPr="00DD63F7" w:rsidRDefault="004F25AB" w:rsidP="00CB4C62">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4.  </w:t>
      </w:r>
      <w:r w:rsidR="00CB4C62" w:rsidRPr="00DD63F7">
        <w:rPr>
          <w:rFonts w:asciiTheme="minorHAnsi" w:hAnsiTheme="minorHAnsi"/>
        </w:rPr>
        <w:t xml:space="preserve"> </w:t>
      </w:r>
      <w:r w:rsidR="00A26900" w:rsidRPr="00DD63F7">
        <w:rPr>
          <w:rFonts w:asciiTheme="minorHAnsi" w:hAnsiTheme="minorHAnsi"/>
        </w:rPr>
        <w:t xml:space="preserve">An irrevocable letter of credit or a certificate of deposit, which shall be held by the </w:t>
      </w:r>
      <w:r w:rsidR="00AB3ACF" w:rsidRPr="00DD63F7">
        <w:rPr>
          <w:rFonts w:asciiTheme="minorHAnsi" w:hAnsiTheme="minorHAnsi"/>
        </w:rPr>
        <w:t xml:space="preserve">Procurement </w:t>
      </w:r>
      <w:r w:rsidR="00BE59A5" w:rsidRPr="00DD63F7">
        <w:rPr>
          <w:rFonts w:asciiTheme="minorHAnsi" w:hAnsiTheme="minorHAnsi"/>
        </w:rPr>
        <w:t>Logistic Services o</w:t>
      </w:r>
      <w:r w:rsidR="00AB3ACF" w:rsidRPr="00DD63F7">
        <w:rPr>
          <w:rFonts w:asciiTheme="minorHAnsi" w:hAnsiTheme="minorHAnsi"/>
        </w:rPr>
        <w:t xml:space="preserve">ffice </w:t>
      </w:r>
      <w:r w:rsidR="00A26900" w:rsidRPr="00DD63F7">
        <w:rPr>
          <w:rFonts w:asciiTheme="minorHAnsi" w:hAnsiTheme="minorHAnsi"/>
        </w:rPr>
        <w:t xml:space="preserve">from a </w:t>
      </w:r>
      <w:r w:rsidR="00AB3ACF" w:rsidRPr="00DD63F7">
        <w:rPr>
          <w:rFonts w:asciiTheme="minorHAnsi" w:hAnsiTheme="minorHAnsi"/>
        </w:rPr>
        <w:t>s</w:t>
      </w:r>
      <w:r w:rsidR="00A26900" w:rsidRPr="00DD63F7">
        <w:rPr>
          <w:rFonts w:asciiTheme="minorHAnsi" w:hAnsiTheme="minorHAnsi"/>
        </w:rPr>
        <w:t xml:space="preserve">tate or national bank or a </w:t>
      </w:r>
      <w:r w:rsidR="00E6776A" w:rsidRPr="00DD63F7">
        <w:rPr>
          <w:rFonts w:asciiTheme="minorHAnsi" w:hAnsiTheme="minorHAnsi"/>
        </w:rPr>
        <w:t>State</w:t>
      </w:r>
      <w:r w:rsidR="00A26900" w:rsidRPr="00DD63F7">
        <w:rPr>
          <w:rFonts w:asciiTheme="minorHAnsi" w:hAnsiTheme="minorHAnsi"/>
        </w:rPr>
        <w:t xml:space="preserve"> or federal savings and loan association having a physical presence in Tennessee may be accepted by </w:t>
      </w:r>
      <w:r w:rsidR="00A26900" w:rsidRPr="00DD63F7">
        <w:rPr>
          <w:rFonts w:asciiTheme="minorHAnsi" w:hAnsiTheme="minorHAnsi"/>
        </w:rPr>
        <w:lastRenderedPageBreak/>
        <w:t xml:space="preserve">the </w:t>
      </w:r>
      <w:r w:rsidR="00AB3ACF" w:rsidRPr="00DD63F7">
        <w:rPr>
          <w:rFonts w:asciiTheme="minorHAnsi" w:hAnsiTheme="minorHAnsi"/>
        </w:rPr>
        <w:t xml:space="preserve">Procurement </w:t>
      </w:r>
      <w:r w:rsidR="00BE59A5" w:rsidRPr="00DD63F7">
        <w:rPr>
          <w:rFonts w:asciiTheme="minorHAnsi" w:hAnsiTheme="minorHAnsi"/>
        </w:rPr>
        <w:t>Logistic Services o</w:t>
      </w:r>
      <w:r w:rsidR="00AB3ACF" w:rsidRPr="00DD63F7">
        <w:rPr>
          <w:rFonts w:asciiTheme="minorHAnsi" w:hAnsiTheme="minorHAnsi"/>
        </w:rPr>
        <w:t>ffice</w:t>
      </w:r>
      <w:r w:rsidR="00A26900" w:rsidRPr="00DD63F7">
        <w:rPr>
          <w:rFonts w:asciiTheme="minorHAnsi" w:hAnsiTheme="minorHAnsi"/>
        </w:rPr>
        <w:t xml:space="preserve"> in lieu of a performance bond, subject to approval of the terms and conditions of </w:t>
      </w:r>
      <w:r w:rsidR="006D5F4C" w:rsidRPr="00DD63F7">
        <w:rPr>
          <w:rFonts w:asciiTheme="minorHAnsi" w:hAnsiTheme="minorHAnsi"/>
        </w:rPr>
        <w:t>the</w:t>
      </w:r>
      <w:r w:rsidR="00A26900" w:rsidRPr="00DD63F7">
        <w:rPr>
          <w:rFonts w:asciiTheme="minorHAnsi" w:hAnsiTheme="minorHAnsi"/>
        </w:rPr>
        <w:t xml:space="preserve"> irrevocable letter of credit or certificate of deposit.</w:t>
      </w:r>
    </w:p>
    <w:p w14:paraId="3D8537B4" w14:textId="77777777" w:rsidR="00441C48" w:rsidRDefault="004F25AB" w:rsidP="00CB4C62">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5. </w:t>
      </w:r>
      <w:r w:rsidR="00CB4C62" w:rsidRPr="00DD63F7">
        <w:rPr>
          <w:rFonts w:asciiTheme="minorHAnsi" w:hAnsiTheme="minorHAnsi"/>
        </w:rPr>
        <w:t xml:space="preserve"> </w:t>
      </w:r>
      <w:r w:rsidRPr="00DD63F7">
        <w:rPr>
          <w:rFonts w:asciiTheme="minorHAnsi" w:hAnsiTheme="minorHAnsi"/>
        </w:rPr>
        <w:t xml:space="preserve"> </w:t>
      </w:r>
      <w:r w:rsidR="00441C48" w:rsidRPr="00DD63F7">
        <w:rPr>
          <w:rFonts w:asciiTheme="minorHAnsi" w:hAnsiTheme="minorHAnsi"/>
        </w:rPr>
        <w:t>The Chief Procurement Officer may waive the performance bond requirement in appropriate circumstances.</w:t>
      </w:r>
    </w:p>
    <w:p w14:paraId="3AB6BDF9" w14:textId="77777777" w:rsidR="00232609" w:rsidRPr="00DD63F7" w:rsidRDefault="00232609" w:rsidP="00CB4C62">
      <w:pPr>
        <w:pStyle w:val="NormalWeb"/>
        <w:spacing w:before="0" w:beforeAutospacing="0" w:after="0" w:afterAutospacing="0"/>
        <w:ind w:left="1080" w:hanging="360"/>
        <w:rPr>
          <w:rFonts w:asciiTheme="minorHAnsi" w:hAnsiTheme="minorHAnsi"/>
        </w:rPr>
      </w:pPr>
    </w:p>
    <w:p w14:paraId="0FA2BB2C" w14:textId="77777777" w:rsidR="00A26900" w:rsidRDefault="00CB4C62" w:rsidP="009B0939">
      <w:pPr>
        <w:pStyle w:val="NormalWeb"/>
        <w:numPr>
          <w:ilvl w:val="0"/>
          <w:numId w:val="33"/>
        </w:numPr>
        <w:spacing w:before="0" w:beforeAutospacing="0" w:after="0" w:afterAutospacing="0"/>
        <w:rPr>
          <w:rFonts w:asciiTheme="minorHAnsi" w:hAnsiTheme="minorHAnsi"/>
        </w:rPr>
      </w:pPr>
      <w:r w:rsidRPr="00DD63F7">
        <w:rPr>
          <w:rFonts w:asciiTheme="minorHAnsi" w:hAnsiTheme="minorHAnsi"/>
        </w:rPr>
        <w:t>Bid bonds</w:t>
      </w:r>
    </w:p>
    <w:p w14:paraId="70F345EC" w14:textId="77777777" w:rsidR="00232609" w:rsidRPr="00DD63F7" w:rsidRDefault="00232609" w:rsidP="00232609">
      <w:pPr>
        <w:pStyle w:val="NormalWeb"/>
        <w:spacing w:before="0" w:beforeAutospacing="0" w:after="0" w:afterAutospacing="0"/>
        <w:ind w:left="720"/>
        <w:rPr>
          <w:rFonts w:asciiTheme="minorHAnsi" w:hAnsiTheme="minorHAnsi"/>
        </w:rPr>
      </w:pPr>
    </w:p>
    <w:p w14:paraId="3FCE5EC1"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1.  </w:t>
      </w:r>
      <w:r w:rsidR="00CB4C62" w:rsidRPr="00DD63F7">
        <w:rPr>
          <w:rFonts w:asciiTheme="minorHAnsi" w:hAnsiTheme="minorHAnsi"/>
        </w:rPr>
        <w:t xml:space="preserve"> </w:t>
      </w:r>
      <w:r w:rsidR="00A26900" w:rsidRPr="00DD63F7">
        <w:rPr>
          <w:rFonts w:asciiTheme="minorHAnsi" w:hAnsiTheme="minorHAnsi"/>
        </w:rPr>
        <w:t>A bid bond is a surety bond issued by an insurance company, bank, or other financial institution, to ensure that the winning proposer will enter into a contract.</w:t>
      </w:r>
    </w:p>
    <w:p w14:paraId="6B15DADE"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2. </w:t>
      </w:r>
      <w:r w:rsidR="00CB4C62" w:rsidRPr="00DD63F7">
        <w:rPr>
          <w:rFonts w:asciiTheme="minorHAnsi" w:hAnsiTheme="minorHAnsi"/>
        </w:rPr>
        <w:t xml:space="preserve">  </w:t>
      </w:r>
      <w:r w:rsidR="00A26900" w:rsidRPr="00DD63F7">
        <w:rPr>
          <w:rFonts w:asciiTheme="minorHAnsi" w:hAnsiTheme="minorHAnsi"/>
        </w:rPr>
        <w:t xml:space="preserve">All bid bond amounts shall be stated as a set amount or as a percentage of the </w:t>
      </w:r>
      <w:r w:rsidR="00AB0D9B" w:rsidRPr="00DD63F7">
        <w:rPr>
          <w:rFonts w:asciiTheme="minorHAnsi" w:hAnsiTheme="minorHAnsi"/>
        </w:rPr>
        <w:t>purchase/</w:t>
      </w:r>
      <w:r w:rsidR="00A26900" w:rsidRPr="00DD63F7">
        <w:rPr>
          <w:rFonts w:asciiTheme="minorHAnsi" w:hAnsiTheme="minorHAnsi"/>
        </w:rPr>
        <w:t xml:space="preserve">contract </w:t>
      </w:r>
      <w:r w:rsidR="00AB0D9B" w:rsidRPr="00DD63F7">
        <w:rPr>
          <w:rFonts w:asciiTheme="minorHAnsi" w:hAnsiTheme="minorHAnsi"/>
        </w:rPr>
        <w:t>liability</w:t>
      </w:r>
      <w:r w:rsidR="00A26900" w:rsidRPr="00DD63F7">
        <w:rPr>
          <w:rFonts w:asciiTheme="minorHAnsi" w:hAnsiTheme="minorHAnsi"/>
        </w:rPr>
        <w:t xml:space="preserve">. In no event shall the bid </w:t>
      </w:r>
      <w:proofErr w:type="gramStart"/>
      <w:r w:rsidR="00A26900" w:rsidRPr="00DD63F7">
        <w:rPr>
          <w:rFonts w:asciiTheme="minorHAnsi" w:hAnsiTheme="minorHAnsi"/>
        </w:rPr>
        <w:t>bond amount</w:t>
      </w:r>
      <w:proofErr w:type="gramEnd"/>
      <w:r w:rsidR="00A26900" w:rsidRPr="00DD63F7">
        <w:rPr>
          <w:rFonts w:asciiTheme="minorHAnsi" w:hAnsiTheme="minorHAnsi"/>
        </w:rPr>
        <w:t xml:space="preserve"> exceed five percent (5%) of the estimated value of the </w:t>
      </w:r>
      <w:r w:rsidR="00AB0D9B" w:rsidRPr="00DD63F7">
        <w:rPr>
          <w:rFonts w:asciiTheme="minorHAnsi" w:hAnsiTheme="minorHAnsi"/>
        </w:rPr>
        <w:t>purchase/</w:t>
      </w:r>
      <w:r w:rsidR="00A26900" w:rsidRPr="00DD63F7">
        <w:rPr>
          <w:rFonts w:asciiTheme="minorHAnsi" w:hAnsiTheme="minorHAnsi"/>
        </w:rPr>
        <w:t>contract</w:t>
      </w:r>
      <w:r w:rsidR="00AB0D9B" w:rsidRPr="00DD63F7">
        <w:rPr>
          <w:rFonts w:asciiTheme="minorHAnsi" w:hAnsiTheme="minorHAnsi"/>
        </w:rPr>
        <w:t xml:space="preserve"> liability</w:t>
      </w:r>
      <w:r w:rsidR="00A26900" w:rsidRPr="00DD63F7">
        <w:rPr>
          <w:rFonts w:asciiTheme="minorHAnsi" w:hAnsiTheme="minorHAnsi"/>
        </w:rPr>
        <w:t>.</w:t>
      </w:r>
    </w:p>
    <w:p w14:paraId="407A5ECD"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3.   </w:t>
      </w:r>
      <w:r w:rsidR="00A26900" w:rsidRPr="00DD63F7">
        <w:rPr>
          <w:rFonts w:asciiTheme="minorHAnsi" w:hAnsiTheme="minorHAnsi"/>
        </w:rPr>
        <w:t xml:space="preserve">Bid bonds submitted by unsuccessful </w:t>
      </w:r>
      <w:r w:rsidR="00AB0D9B" w:rsidRPr="00DD63F7">
        <w:rPr>
          <w:rFonts w:asciiTheme="minorHAnsi" w:hAnsiTheme="minorHAnsi"/>
        </w:rPr>
        <w:t xml:space="preserve">bidders </w:t>
      </w:r>
      <w:r w:rsidR="00A26900" w:rsidRPr="00DD63F7">
        <w:rPr>
          <w:rFonts w:asciiTheme="minorHAnsi" w:hAnsiTheme="minorHAnsi"/>
        </w:rPr>
        <w:t xml:space="preserve">shall be returned upon </w:t>
      </w:r>
      <w:r w:rsidR="00AB0D9B" w:rsidRPr="00DD63F7">
        <w:rPr>
          <w:rFonts w:asciiTheme="minorHAnsi" w:hAnsiTheme="minorHAnsi"/>
        </w:rPr>
        <w:t xml:space="preserve">issuance of a purchase order or signed </w:t>
      </w:r>
      <w:r w:rsidR="00A26900" w:rsidRPr="00DD63F7">
        <w:rPr>
          <w:rFonts w:asciiTheme="minorHAnsi" w:hAnsiTheme="minorHAnsi"/>
        </w:rPr>
        <w:t>contract.</w:t>
      </w:r>
    </w:p>
    <w:p w14:paraId="3193A488"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4.   </w:t>
      </w:r>
      <w:r w:rsidR="00A26900" w:rsidRPr="00DD63F7">
        <w:rPr>
          <w:rFonts w:asciiTheme="minorHAnsi" w:hAnsiTheme="minorHAnsi"/>
        </w:rPr>
        <w:t xml:space="preserve">Personal checks shall not be accepted in </w:t>
      </w:r>
      <w:proofErr w:type="gramStart"/>
      <w:r w:rsidR="00A26900" w:rsidRPr="00DD63F7">
        <w:rPr>
          <w:rFonts w:asciiTheme="minorHAnsi" w:hAnsiTheme="minorHAnsi"/>
        </w:rPr>
        <w:t>the place</w:t>
      </w:r>
      <w:proofErr w:type="gramEnd"/>
      <w:r w:rsidR="00A26900" w:rsidRPr="00DD63F7">
        <w:rPr>
          <w:rFonts w:asciiTheme="minorHAnsi" w:hAnsiTheme="minorHAnsi"/>
        </w:rPr>
        <w:t xml:space="preserve"> of bid bonds.</w:t>
      </w:r>
    </w:p>
    <w:p w14:paraId="081BC8E1"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5.   </w:t>
      </w:r>
      <w:r w:rsidR="00A26900" w:rsidRPr="00DD63F7">
        <w:rPr>
          <w:rFonts w:asciiTheme="minorHAnsi" w:hAnsiTheme="minorHAnsi"/>
        </w:rPr>
        <w:t>Other forms of security to guarantee a bid bond may include an irrevocable letter of credit</w:t>
      </w:r>
      <w:r w:rsidR="006D5F4C" w:rsidRPr="00DD63F7">
        <w:rPr>
          <w:rFonts w:asciiTheme="minorHAnsi" w:hAnsiTheme="minorHAnsi"/>
        </w:rPr>
        <w:t>,</w:t>
      </w:r>
      <w:r w:rsidR="00A26900" w:rsidRPr="00DD63F7">
        <w:rPr>
          <w:rFonts w:asciiTheme="minorHAnsi" w:hAnsiTheme="minorHAnsi"/>
        </w:rPr>
        <w:t xml:space="preserve"> a certificate of deposit or cashier’s check from a </w:t>
      </w:r>
      <w:r w:rsidR="00E6776A" w:rsidRPr="00DD63F7">
        <w:rPr>
          <w:rFonts w:asciiTheme="minorHAnsi" w:hAnsiTheme="minorHAnsi"/>
        </w:rPr>
        <w:t>State</w:t>
      </w:r>
      <w:r w:rsidR="00A26900" w:rsidRPr="00DD63F7">
        <w:rPr>
          <w:rFonts w:asciiTheme="minorHAnsi" w:hAnsiTheme="minorHAnsi"/>
        </w:rPr>
        <w:t xml:space="preserve"> or national bank</w:t>
      </w:r>
      <w:r w:rsidR="006D5F4C" w:rsidRPr="00DD63F7">
        <w:rPr>
          <w:rFonts w:asciiTheme="minorHAnsi" w:hAnsiTheme="minorHAnsi"/>
        </w:rPr>
        <w:t xml:space="preserve">, </w:t>
      </w:r>
      <w:r w:rsidR="00A26900" w:rsidRPr="00DD63F7">
        <w:rPr>
          <w:rFonts w:asciiTheme="minorHAnsi" w:hAnsiTheme="minorHAnsi"/>
        </w:rPr>
        <w:t xml:space="preserve">a </w:t>
      </w:r>
      <w:r w:rsidR="00E6776A" w:rsidRPr="00DD63F7">
        <w:rPr>
          <w:rFonts w:asciiTheme="minorHAnsi" w:hAnsiTheme="minorHAnsi"/>
        </w:rPr>
        <w:t>State</w:t>
      </w:r>
      <w:r w:rsidR="00A26900" w:rsidRPr="00DD63F7">
        <w:rPr>
          <w:rFonts w:asciiTheme="minorHAnsi" w:hAnsiTheme="minorHAnsi"/>
        </w:rPr>
        <w:t xml:space="preserve"> or federal savings and loan association or other financial institution having a physical presence in Tennessee.</w:t>
      </w:r>
    </w:p>
    <w:p w14:paraId="2CF6208E"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6.   </w:t>
      </w:r>
      <w:r w:rsidR="00A26900" w:rsidRPr="00DD63F7">
        <w:rPr>
          <w:rFonts w:asciiTheme="minorHAnsi" w:hAnsiTheme="minorHAnsi"/>
        </w:rPr>
        <w:t xml:space="preserve">The terms and conditions of all forms of security to guarantee a bid bond shall be approved by the </w:t>
      </w:r>
      <w:r w:rsidR="00AB0D9B" w:rsidRPr="00DD63F7">
        <w:rPr>
          <w:rFonts w:asciiTheme="minorHAnsi" w:hAnsiTheme="minorHAnsi"/>
        </w:rPr>
        <w:t xml:space="preserve">Procurement </w:t>
      </w:r>
      <w:r w:rsidR="00F66B4D" w:rsidRPr="00DD63F7">
        <w:rPr>
          <w:rFonts w:asciiTheme="minorHAnsi" w:hAnsiTheme="minorHAnsi"/>
        </w:rPr>
        <w:t>Logistic Services o</w:t>
      </w:r>
      <w:r w:rsidR="00AB0D9B" w:rsidRPr="00DD63F7">
        <w:rPr>
          <w:rFonts w:asciiTheme="minorHAnsi" w:hAnsiTheme="minorHAnsi"/>
        </w:rPr>
        <w:t xml:space="preserve">ffice </w:t>
      </w:r>
      <w:r w:rsidR="00A26900" w:rsidRPr="00DD63F7">
        <w:rPr>
          <w:rFonts w:asciiTheme="minorHAnsi" w:hAnsiTheme="minorHAnsi"/>
        </w:rPr>
        <w:t xml:space="preserve">before they are accepted as security for the </w:t>
      </w:r>
      <w:r w:rsidR="00AB0D9B" w:rsidRPr="00DD63F7">
        <w:rPr>
          <w:rFonts w:asciiTheme="minorHAnsi" w:hAnsiTheme="minorHAnsi"/>
        </w:rPr>
        <w:t xml:space="preserve">bidder’s </w:t>
      </w:r>
      <w:r w:rsidR="00A26900" w:rsidRPr="00DD63F7">
        <w:rPr>
          <w:rFonts w:asciiTheme="minorHAnsi" w:hAnsiTheme="minorHAnsi"/>
        </w:rPr>
        <w:t>performance.</w:t>
      </w:r>
    </w:p>
    <w:p w14:paraId="794B9FA1" w14:textId="77777777" w:rsidR="00A26900"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7.   </w:t>
      </w:r>
      <w:r w:rsidR="00A26900" w:rsidRPr="00DD63F7">
        <w:rPr>
          <w:rFonts w:asciiTheme="minorHAnsi" w:hAnsiTheme="minorHAnsi"/>
        </w:rPr>
        <w:t>In addition to any app</w:t>
      </w:r>
      <w:r w:rsidR="0030643D" w:rsidRPr="00DD63F7">
        <w:rPr>
          <w:rFonts w:asciiTheme="minorHAnsi" w:hAnsiTheme="minorHAnsi"/>
        </w:rPr>
        <w:t xml:space="preserve">licable requirement of T.C.A. § </w:t>
      </w:r>
      <w:r w:rsidR="00A26900" w:rsidRPr="00DD63F7">
        <w:rPr>
          <w:rFonts w:asciiTheme="minorHAnsi" w:hAnsiTheme="minorHAnsi"/>
        </w:rPr>
        <w:t xml:space="preserve">12-4-201, no contract for the services of a construction manager shall be awarded for any public work in </w:t>
      </w:r>
      <w:r w:rsidR="00AB0D9B" w:rsidRPr="00DD63F7">
        <w:rPr>
          <w:rFonts w:asciiTheme="minorHAnsi" w:hAnsiTheme="minorHAnsi"/>
        </w:rPr>
        <w:t xml:space="preserve">the </w:t>
      </w:r>
      <w:r w:rsidR="00A26900" w:rsidRPr="00DD63F7">
        <w:rPr>
          <w:rFonts w:asciiTheme="minorHAnsi" w:hAnsiTheme="minorHAnsi"/>
        </w:rPr>
        <w:t>state by any city, county</w:t>
      </w:r>
      <w:r w:rsidR="00215CE0">
        <w:rPr>
          <w:rFonts w:asciiTheme="minorHAnsi" w:hAnsiTheme="minorHAnsi"/>
        </w:rPr>
        <w:t>,</w:t>
      </w:r>
      <w:r w:rsidR="00A26900" w:rsidRPr="00DD63F7">
        <w:rPr>
          <w:rFonts w:asciiTheme="minorHAnsi" w:hAnsiTheme="minorHAnsi"/>
        </w:rPr>
        <w:t xml:space="preserve"> or </w:t>
      </w:r>
      <w:r w:rsidR="00E6776A" w:rsidRPr="00DD63F7">
        <w:rPr>
          <w:rFonts w:asciiTheme="minorHAnsi" w:hAnsiTheme="minorHAnsi"/>
        </w:rPr>
        <w:t>State</w:t>
      </w:r>
      <w:r w:rsidR="00A26900" w:rsidRPr="00DD63F7">
        <w:rPr>
          <w:rFonts w:asciiTheme="minorHAnsi" w:hAnsiTheme="minorHAnsi"/>
        </w:rPr>
        <w:t xml:space="preserve"> authority or any board of education unless there is posted at the time of the submittal of a bid</w:t>
      </w:r>
      <w:r w:rsidR="00851D62">
        <w:rPr>
          <w:rFonts w:asciiTheme="minorHAnsi" w:hAnsiTheme="minorHAnsi"/>
        </w:rPr>
        <w:t>/proposal for services by a construction manager</w:t>
      </w:r>
      <w:r w:rsidR="00A26900" w:rsidRPr="00DD63F7">
        <w:rPr>
          <w:rFonts w:asciiTheme="minorHAnsi" w:hAnsiTheme="minorHAnsi"/>
        </w:rPr>
        <w:t xml:space="preserve"> a bid bond equal to ten percent (10%) of the value of the services proposed and the value of the work to be managed</w:t>
      </w:r>
      <w:r w:rsidR="006D5F4C" w:rsidRPr="00DD63F7">
        <w:rPr>
          <w:rFonts w:asciiTheme="minorHAnsi" w:hAnsiTheme="minorHAnsi"/>
        </w:rPr>
        <w:t>,</w:t>
      </w:r>
      <w:r w:rsidR="00A26900" w:rsidRPr="00DD63F7">
        <w:rPr>
          <w:rFonts w:asciiTheme="minorHAnsi" w:hAnsiTheme="minorHAnsi"/>
        </w:rPr>
        <w:t xml:space="preserve"> or may at the time of contracting</w:t>
      </w:r>
      <w:r w:rsidR="006D5F4C" w:rsidRPr="00DD63F7">
        <w:rPr>
          <w:rFonts w:asciiTheme="minorHAnsi" w:hAnsiTheme="minorHAnsi"/>
        </w:rPr>
        <w:t>,</w:t>
      </w:r>
      <w:r w:rsidR="00A26900" w:rsidRPr="00DD63F7">
        <w:rPr>
          <w:rFonts w:asciiTheme="minorHAnsi" w:hAnsiTheme="minorHAnsi"/>
        </w:rPr>
        <w:t xml:space="preserve"> provide payment and performance bonds in amounts equal to the combined monetary value of the services of the construction </w:t>
      </w:r>
      <w:r w:rsidR="00AB0D9B" w:rsidRPr="00DD63F7">
        <w:rPr>
          <w:rFonts w:asciiTheme="minorHAnsi" w:hAnsiTheme="minorHAnsi"/>
        </w:rPr>
        <w:t xml:space="preserve">project </w:t>
      </w:r>
      <w:r w:rsidR="00A26900" w:rsidRPr="00DD63F7">
        <w:rPr>
          <w:rFonts w:asciiTheme="minorHAnsi" w:hAnsiTheme="minorHAnsi"/>
        </w:rPr>
        <w:t>manager and the value of the work to be so managed. T.C.A. § 62-6-129.</w:t>
      </w:r>
    </w:p>
    <w:p w14:paraId="6537DE98" w14:textId="77777777" w:rsidR="00232609" w:rsidRPr="00DD63F7" w:rsidRDefault="00232609" w:rsidP="00AA7C3B">
      <w:pPr>
        <w:pStyle w:val="NormalWeb"/>
        <w:spacing w:before="0" w:beforeAutospacing="0" w:after="0" w:afterAutospacing="0"/>
        <w:ind w:left="1080" w:hanging="360"/>
        <w:rPr>
          <w:rFonts w:asciiTheme="minorHAnsi" w:hAnsiTheme="minorHAnsi"/>
        </w:rPr>
      </w:pPr>
    </w:p>
    <w:p w14:paraId="2B6357D8" w14:textId="77777777" w:rsidR="00A26900" w:rsidRDefault="00A26900" w:rsidP="009B0939">
      <w:pPr>
        <w:pStyle w:val="NormalWeb"/>
        <w:numPr>
          <w:ilvl w:val="0"/>
          <w:numId w:val="33"/>
        </w:numPr>
        <w:spacing w:before="0" w:beforeAutospacing="0" w:after="0" w:afterAutospacing="0"/>
        <w:rPr>
          <w:rFonts w:asciiTheme="minorHAnsi" w:hAnsiTheme="minorHAnsi"/>
        </w:rPr>
      </w:pPr>
      <w:r w:rsidRPr="00DD63F7">
        <w:rPr>
          <w:rFonts w:asciiTheme="minorHAnsi" w:hAnsiTheme="minorHAnsi"/>
        </w:rPr>
        <w:t>Payment Bonds</w:t>
      </w:r>
    </w:p>
    <w:p w14:paraId="1D2DBF28" w14:textId="77777777" w:rsidR="00232609" w:rsidRPr="00DD63F7" w:rsidRDefault="00232609" w:rsidP="00232609">
      <w:pPr>
        <w:pStyle w:val="NormalWeb"/>
        <w:spacing w:before="0" w:beforeAutospacing="0" w:after="0" w:afterAutospacing="0"/>
        <w:ind w:left="720"/>
        <w:rPr>
          <w:rFonts w:asciiTheme="minorHAnsi" w:hAnsiTheme="minorHAnsi"/>
        </w:rPr>
      </w:pPr>
    </w:p>
    <w:p w14:paraId="7F0B1228"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1.   </w:t>
      </w:r>
      <w:r w:rsidR="00A26900" w:rsidRPr="00DD63F7">
        <w:rPr>
          <w:rFonts w:asciiTheme="minorHAnsi" w:hAnsiTheme="minorHAnsi"/>
        </w:rPr>
        <w:t xml:space="preserve">A payment bond is a good and solvent bond to ensure that the contractor will pay for all the labor and materials used by the contractor, or any subcontractor under the contractor, in such </w:t>
      </w:r>
      <w:proofErr w:type="gramStart"/>
      <w:r w:rsidR="00A26900" w:rsidRPr="00DD63F7">
        <w:rPr>
          <w:rFonts w:asciiTheme="minorHAnsi" w:hAnsiTheme="minorHAnsi"/>
        </w:rPr>
        <w:t>contract</w:t>
      </w:r>
      <w:proofErr w:type="gramEnd"/>
      <w:r w:rsidR="00A26900" w:rsidRPr="00DD63F7">
        <w:rPr>
          <w:rFonts w:asciiTheme="minorHAnsi" w:hAnsiTheme="minorHAnsi"/>
        </w:rPr>
        <w:t>.</w:t>
      </w:r>
    </w:p>
    <w:p w14:paraId="66C48450"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2.  </w:t>
      </w:r>
      <w:r w:rsidR="00CB4C62" w:rsidRPr="00DD63F7">
        <w:rPr>
          <w:rFonts w:asciiTheme="minorHAnsi" w:hAnsiTheme="minorHAnsi"/>
        </w:rPr>
        <w:t xml:space="preserve"> </w:t>
      </w:r>
      <w:r w:rsidR="00A26900" w:rsidRPr="00DD63F7">
        <w:rPr>
          <w:rFonts w:asciiTheme="minorHAnsi" w:hAnsiTheme="minorHAnsi"/>
        </w:rPr>
        <w:t xml:space="preserve">No </w:t>
      </w:r>
      <w:r w:rsidR="00E87EB3" w:rsidRPr="00DD63F7">
        <w:rPr>
          <w:rFonts w:asciiTheme="minorHAnsi" w:hAnsiTheme="minorHAnsi"/>
        </w:rPr>
        <w:t>University</w:t>
      </w:r>
      <w:r w:rsidR="00A26900" w:rsidRPr="00DD63F7">
        <w:rPr>
          <w:rFonts w:asciiTheme="minorHAnsi" w:hAnsiTheme="minorHAnsi"/>
        </w:rPr>
        <w:t xml:space="preserve"> shall award any contract in excess of </w:t>
      </w:r>
      <w:r w:rsidR="005239A2">
        <w:rPr>
          <w:rFonts w:asciiTheme="minorHAnsi" w:hAnsiTheme="minorHAnsi"/>
        </w:rPr>
        <w:t>one hundred thousand dollars (</w:t>
      </w:r>
      <w:r w:rsidR="00A26900" w:rsidRPr="00DD63F7">
        <w:rPr>
          <w:rFonts w:asciiTheme="minorHAnsi" w:hAnsiTheme="minorHAnsi"/>
        </w:rPr>
        <w:t>$100,000.00</w:t>
      </w:r>
      <w:r w:rsidR="005239A2">
        <w:rPr>
          <w:rFonts w:asciiTheme="minorHAnsi" w:hAnsiTheme="minorHAnsi"/>
        </w:rPr>
        <w:t>)</w:t>
      </w:r>
      <w:r w:rsidR="00A26900" w:rsidRPr="00DD63F7">
        <w:rPr>
          <w:rFonts w:asciiTheme="minorHAnsi" w:hAnsiTheme="minorHAnsi"/>
        </w:rPr>
        <w:t xml:space="preserve"> for public work until a payment bond of </w:t>
      </w:r>
      <w:r w:rsidR="00851D62">
        <w:rPr>
          <w:rFonts w:asciiTheme="minorHAnsi" w:hAnsiTheme="minorHAnsi"/>
        </w:rPr>
        <w:t xml:space="preserve">no less than </w:t>
      </w:r>
      <w:r w:rsidR="00A26900" w:rsidRPr="00DD63F7">
        <w:rPr>
          <w:rFonts w:asciiTheme="minorHAnsi" w:hAnsiTheme="minorHAnsi"/>
        </w:rPr>
        <w:t xml:space="preserve">twenty-five percent (25%) of the contract price is provided by the contractor to the </w:t>
      </w:r>
      <w:r w:rsidR="00AB0D9B" w:rsidRPr="00DD63F7">
        <w:rPr>
          <w:rFonts w:asciiTheme="minorHAnsi" w:hAnsiTheme="minorHAnsi"/>
        </w:rPr>
        <w:t>University</w:t>
      </w:r>
      <w:r w:rsidR="00A26900" w:rsidRPr="00DD63F7">
        <w:rPr>
          <w:rFonts w:asciiTheme="minorHAnsi" w:hAnsiTheme="minorHAnsi"/>
        </w:rPr>
        <w:t>.</w:t>
      </w:r>
    </w:p>
    <w:p w14:paraId="1C14CD9A"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3.  </w:t>
      </w:r>
      <w:r w:rsidR="00CB4C62" w:rsidRPr="00DD63F7">
        <w:rPr>
          <w:rFonts w:asciiTheme="minorHAnsi" w:hAnsiTheme="minorHAnsi"/>
        </w:rPr>
        <w:t xml:space="preserve"> </w:t>
      </w:r>
      <w:r w:rsidR="00A26900" w:rsidRPr="00DD63F7">
        <w:rPr>
          <w:rFonts w:asciiTheme="minorHAnsi" w:hAnsiTheme="minorHAnsi"/>
        </w:rPr>
        <w:t>Whe</w:t>
      </w:r>
      <w:r w:rsidR="00673182" w:rsidRPr="00DD63F7">
        <w:rPr>
          <w:rFonts w:asciiTheme="minorHAnsi" w:hAnsiTheme="minorHAnsi"/>
        </w:rPr>
        <w:t>n</w:t>
      </w:r>
      <w:r w:rsidR="00A26900" w:rsidRPr="00DD63F7">
        <w:rPr>
          <w:rFonts w:asciiTheme="minorHAnsi" w:hAnsiTheme="minorHAnsi"/>
        </w:rPr>
        <w:t xml:space="preserve"> advertisement is made, the solicitation shall include the bond requirement. T.C.A. § 12-4-201.</w:t>
      </w:r>
    </w:p>
    <w:p w14:paraId="65204CEF" w14:textId="77777777" w:rsidR="00CB4C62" w:rsidRPr="00DD63F7" w:rsidRDefault="00CB4C62" w:rsidP="00AA7C3B">
      <w:pPr>
        <w:pStyle w:val="NormalWeb"/>
        <w:spacing w:before="0" w:beforeAutospacing="0" w:after="0" w:afterAutospacing="0"/>
        <w:ind w:left="1080" w:hanging="360"/>
        <w:rPr>
          <w:rFonts w:asciiTheme="minorHAnsi" w:hAnsiTheme="minorHAnsi"/>
        </w:rPr>
      </w:pPr>
    </w:p>
    <w:p w14:paraId="23344B50" w14:textId="77777777" w:rsidR="00A26900" w:rsidRPr="0046377A" w:rsidRDefault="00A26900" w:rsidP="009B0939">
      <w:pPr>
        <w:pStyle w:val="NormalWeb"/>
        <w:numPr>
          <w:ilvl w:val="0"/>
          <w:numId w:val="33"/>
        </w:numPr>
        <w:spacing w:before="0" w:beforeAutospacing="0" w:after="0" w:afterAutospacing="0"/>
        <w:rPr>
          <w:rFonts w:asciiTheme="minorHAnsi" w:hAnsiTheme="minorHAnsi"/>
        </w:rPr>
      </w:pPr>
      <w:r w:rsidRPr="0046377A">
        <w:rPr>
          <w:rFonts w:asciiTheme="minorHAnsi" w:hAnsiTheme="minorHAnsi"/>
        </w:rPr>
        <w:t xml:space="preserve">Protest Bond - </w:t>
      </w:r>
      <w:r w:rsidR="006920A5" w:rsidRPr="0046377A">
        <w:rPr>
          <w:rFonts w:asciiTheme="minorHAnsi" w:hAnsiTheme="minorHAnsi"/>
        </w:rPr>
        <w:t>See</w:t>
      </w:r>
      <w:r w:rsidRPr="0046377A">
        <w:rPr>
          <w:rFonts w:asciiTheme="minorHAnsi" w:hAnsiTheme="minorHAnsi"/>
        </w:rPr>
        <w:t xml:space="preserve"> Section </w:t>
      </w:r>
      <w:r w:rsidR="0046377A" w:rsidRPr="0046377A">
        <w:rPr>
          <w:rFonts w:asciiTheme="minorHAnsi" w:hAnsiTheme="minorHAnsi"/>
        </w:rPr>
        <w:t>V.H.3.</w:t>
      </w:r>
    </w:p>
    <w:p w14:paraId="2839F16A" w14:textId="77777777" w:rsidR="0028355F" w:rsidRPr="00DD63F7" w:rsidRDefault="0028355F" w:rsidP="0028355F">
      <w:pPr>
        <w:pStyle w:val="NormalWeb"/>
        <w:spacing w:before="0" w:beforeAutospacing="0" w:after="0" w:afterAutospacing="0"/>
        <w:ind w:left="720"/>
        <w:rPr>
          <w:rFonts w:asciiTheme="minorHAnsi" w:hAnsiTheme="minorHAnsi"/>
        </w:rPr>
      </w:pPr>
    </w:p>
    <w:p w14:paraId="51EF2F92" w14:textId="77777777" w:rsidR="00A26900" w:rsidRPr="00DD63F7" w:rsidRDefault="00491257" w:rsidP="009B0939">
      <w:pPr>
        <w:pStyle w:val="NormalWeb"/>
        <w:numPr>
          <w:ilvl w:val="0"/>
          <w:numId w:val="6"/>
        </w:numPr>
        <w:spacing w:before="0" w:beforeAutospacing="0" w:after="0" w:afterAutospacing="0"/>
        <w:outlineLvl w:val="0"/>
        <w:rPr>
          <w:rFonts w:asciiTheme="minorHAnsi" w:hAnsiTheme="minorHAnsi"/>
          <w:b/>
        </w:rPr>
      </w:pPr>
      <w:bookmarkStart w:id="35" w:name="_Toc462232730"/>
      <w:r w:rsidRPr="00DD63F7">
        <w:rPr>
          <w:rFonts w:asciiTheme="minorHAnsi" w:hAnsiTheme="minorHAnsi"/>
          <w:b/>
        </w:rPr>
        <w:lastRenderedPageBreak/>
        <w:t xml:space="preserve"> </w:t>
      </w:r>
      <w:r w:rsidR="00A26900" w:rsidRPr="00DD63F7">
        <w:rPr>
          <w:rFonts w:asciiTheme="minorHAnsi" w:hAnsiTheme="minorHAnsi"/>
          <w:b/>
        </w:rPr>
        <w:t>Prohibited Transactions</w:t>
      </w:r>
      <w:bookmarkEnd w:id="35"/>
    </w:p>
    <w:p w14:paraId="6000D97E" w14:textId="77777777" w:rsidR="00491257" w:rsidRPr="00DD63F7" w:rsidRDefault="00491257" w:rsidP="00AA7C3B">
      <w:pPr>
        <w:pStyle w:val="NormalWeb"/>
        <w:spacing w:before="0" w:beforeAutospacing="0" w:after="0" w:afterAutospacing="0"/>
        <w:outlineLvl w:val="0"/>
        <w:rPr>
          <w:rFonts w:asciiTheme="minorHAnsi" w:hAnsiTheme="minorHAnsi"/>
          <w:b/>
        </w:rPr>
      </w:pPr>
    </w:p>
    <w:p w14:paraId="1BA48E5E" w14:textId="77777777" w:rsidR="00757910" w:rsidRPr="00DD63F7" w:rsidRDefault="00A26900" w:rsidP="009B0939">
      <w:pPr>
        <w:pStyle w:val="NormalWeb"/>
        <w:numPr>
          <w:ilvl w:val="0"/>
          <w:numId w:val="31"/>
        </w:numPr>
        <w:spacing w:before="0" w:beforeAutospacing="0" w:after="0" w:afterAutospacing="0"/>
        <w:ind w:left="720"/>
        <w:rPr>
          <w:rFonts w:asciiTheme="minorHAnsi" w:hAnsiTheme="minorHAnsi"/>
        </w:rPr>
      </w:pPr>
      <w:r w:rsidRPr="00DD63F7">
        <w:rPr>
          <w:rFonts w:asciiTheme="minorHAnsi" w:hAnsiTheme="minorHAnsi"/>
        </w:rPr>
        <w:t xml:space="preserve">No personal items shall be purchased through the </w:t>
      </w:r>
      <w:r w:rsidR="00AB0D9B" w:rsidRPr="00DD63F7">
        <w:rPr>
          <w:rFonts w:asciiTheme="minorHAnsi" w:hAnsiTheme="minorHAnsi"/>
        </w:rPr>
        <w:t>University o</w:t>
      </w:r>
      <w:r w:rsidRPr="00DD63F7">
        <w:rPr>
          <w:rFonts w:asciiTheme="minorHAnsi" w:hAnsiTheme="minorHAnsi"/>
        </w:rPr>
        <w:t xml:space="preserve">r from funds of the </w:t>
      </w:r>
      <w:r w:rsidR="00AB0D9B" w:rsidRPr="00DD63F7">
        <w:rPr>
          <w:rFonts w:asciiTheme="minorHAnsi" w:hAnsiTheme="minorHAnsi"/>
        </w:rPr>
        <w:t xml:space="preserve">University </w:t>
      </w:r>
      <w:r w:rsidRPr="00DD63F7">
        <w:rPr>
          <w:rFonts w:asciiTheme="minorHAnsi" w:hAnsiTheme="minorHAnsi"/>
        </w:rPr>
        <w:t xml:space="preserve">for any employee </w:t>
      </w:r>
      <w:r w:rsidR="00AB0D9B" w:rsidRPr="00DD63F7">
        <w:rPr>
          <w:rFonts w:asciiTheme="minorHAnsi" w:hAnsiTheme="minorHAnsi"/>
        </w:rPr>
        <w:t>o</w:t>
      </w:r>
      <w:r w:rsidRPr="00DD63F7">
        <w:rPr>
          <w:rFonts w:asciiTheme="minorHAnsi" w:hAnsiTheme="minorHAnsi"/>
        </w:rPr>
        <w:t xml:space="preserve">r </w:t>
      </w:r>
      <w:r w:rsidR="00AB0D9B" w:rsidRPr="00DD63F7">
        <w:rPr>
          <w:rFonts w:asciiTheme="minorHAnsi" w:hAnsiTheme="minorHAnsi"/>
        </w:rPr>
        <w:t>f</w:t>
      </w:r>
      <w:r w:rsidRPr="00DD63F7">
        <w:rPr>
          <w:rFonts w:asciiTheme="minorHAnsi" w:hAnsiTheme="minorHAnsi"/>
        </w:rPr>
        <w:t>amily of any employee.</w:t>
      </w:r>
      <w:r w:rsidR="00757910" w:rsidRPr="00DD63F7">
        <w:rPr>
          <w:rFonts w:asciiTheme="minorHAnsi" w:hAnsiTheme="minorHAnsi"/>
        </w:rPr>
        <w:t xml:space="preserve"> No personal items shall be purchased from </w:t>
      </w:r>
      <w:proofErr w:type="gramStart"/>
      <w:r w:rsidR="00757910" w:rsidRPr="00DD63F7">
        <w:rPr>
          <w:rFonts w:asciiTheme="minorHAnsi" w:hAnsiTheme="minorHAnsi"/>
        </w:rPr>
        <w:t>University</w:t>
      </w:r>
      <w:proofErr w:type="gramEnd"/>
      <w:r w:rsidR="00757910" w:rsidRPr="00DD63F7">
        <w:rPr>
          <w:rFonts w:asciiTheme="minorHAnsi" w:hAnsiTheme="minorHAnsi"/>
        </w:rPr>
        <w:t xml:space="preserve"> funds or from any employee of the </w:t>
      </w:r>
      <w:r w:rsidR="00E963E7" w:rsidRPr="00DD63F7">
        <w:rPr>
          <w:rFonts w:asciiTheme="minorHAnsi" w:hAnsiTheme="minorHAnsi"/>
        </w:rPr>
        <w:t>University</w:t>
      </w:r>
      <w:r w:rsidR="00757910" w:rsidRPr="00DD63F7">
        <w:rPr>
          <w:rFonts w:asciiTheme="minorHAnsi" w:hAnsiTheme="minorHAnsi"/>
        </w:rPr>
        <w:t xml:space="preserve"> or from any relative of any employee unless the relationship was disclosed in a competitive bid process and satisfies T</w:t>
      </w:r>
      <w:r w:rsidR="009F30B5" w:rsidRPr="00DD63F7">
        <w:rPr>
          <w:rFonts w:asciiTheme="minorHAnsi" w:hAnsiTheme="minorHAnsi"/>
        </w:rPr>
        <w:t>.</w:t>
      </w:r>
      <w:r w:rsidR="00757910" w:rsidRPr="00DD63F7">
        <w:rPr>
          <w:rFonts w:asciiTheme="minorHAnsi" w:hAnsiTheme="minorHAnsi"/>
        </w:rPr>
        <w:t>C</w:t>
      </w:r>
      <w:r w:rsidR="009F30B5" w:rsidRPr="00DD63F7">
        <w:rPr>
          <w:rFonts w:asciiTheme="minorHAnsi" w:hAnsiTheme="minorHAnsi"/>
        </w:rPr>
        <w:t>.</w:t>
      </w:r>
      <w:r w:rsidR="00757910" w:rsidRPr="00DD63F7">
        <w:rPr>
          <w:rFonts w:asciiTheme="minorHAnsi" w:hAnsiTheme="minorHAnsi"/>
        </w:rPr>
        <w:t>A</w:t>
      </w:r>
      <w:r w:rsidR="009F30B5" w:rsidRPr="00DD63F7">
        <w:rPr>
          <w:rFonts w:asciiTheme="minorHAnsi" w:hAnsiTheme="minorHAnsi"/>
        </w:rPr>
        <w:t>.</w:t>
      </w:r>
      <w:r w:rsidR="00757910" w:rsidRPr="00DD63F7">
        <w:rPr>
          <w:rFonts w:asciiTheme="minorHAnsi" w:hAnsiTheme="minorHAnsi"/>
        </w:rPr>
        <w:t xml:space="preserve"> § 12-4-103. </w:t>
      </w:r>
    </w:p>
    <w:p w14:paraId="12F66C97" w14:textId="77777777" w:rsidR="00A26900" w:rsidRPr="00DD63F7" w:rsidRDefault="00A26900" w:rsidP="009B0939">
      <w:pPr>
        <w:pStyle w:val="NormalWeb"/>
        <w:numPr>
          <w:ilvl w:val="0"/>
          <w:numId w:val="31"/>
        </w:numPr>
        <w:spacing w:before="0" w:beforeAutospacing="0" w:after="0" w:afterAutospacing="0"/>
        <w:ind w:left="720"/>
        <w:rPr>
          <w:rFonts w:asciiTheme="minorHAnsi" w:hAnsiTheme="minorHAnsi"/>
        </w:rPr>
      </w:pPr>
      <w:r w:rsidRPr="00DD63F7">
        <w:rPr>
          <w:rFonts w:asciiTheme="minorHAnsi" w:hAnsiTheme="minorHAnsi"/>
        </w:rPr>
        <w:t xml:space="preserve">No </w:t>
      </w:r>
      <w:r w:rsidR="007817BD" w:rsidRPr="00DD63F7">
        <w:rPr>
          <w:rFonts w:asciiTheme="minorHAnsi" w:hAnsiTheme="minorHAnsi"/>
        </w:rPr>
        <w:t xml:space="preserve">University </w:t>
      </w:r>
      <w:r w:rsidRPr="00DD63F7">
        <w:rPr>
          <w:rFonts w:asciiTheme="minorHAnsi" w:hAnsiTheme="minorHAnsi"/>
        </w:rPr>
        <w:t xml:space="preserve">employee responsible for initiating or approving </w:t>
      </w:r>
      <w:r w:rsidR="007817BD" w:rsidRPr="00DD63F7">
        <w:rPr>
          <w:rFonts w:asciiTheme="minorHAnsi" w:hAnsiTheme="minorHAnsi"/>
        </w:rPr>
        <w:t xml:space="preserve">purchase </w:t>
      </w:r>
      <w:r w:rsidRPr="00DD63F7">
        <w:rPr>
          <w:rFonts w:asciiTheme="minorHAnsi" w:hAnsiTheme="minorHAnsi"/>
        </w:rPr>
        <w:t xml:space="preserve">requisitions shall accept or receive, directly or indirectly, from any person, firm or corporation to whom any </w:t>
      </w:r>
      <w:r w:rsidR="007817BD" w:rsidRPr="00DD63F7">
        <w:rPr>
          <w:rFonts w:asciiTheme="minorHAnsi" w:hAnsiTheme="minorHAnsi"/>
        </w:rPr>
        <w:t>purchase order/</w:t>
      </w:r>
      <w:r w:rsidRPr="00DD63F7">
        <w:rPr>
          <w:rFonts w:asciiTheme="minorHAnsi" w:hAnsiTheme="minorHAnsi"/>
        </w:rPr>
        <w:t>contract may be awarded, by rebate, gift or otherwise, any money, or any promise, obligation</w:t>
      </w:r>
      <w:r w:rsidR="005239A2">
        <w:rPr>
          <w:rFonts w:asciiTheme="minorHAnsi" w:hAnsiTheme="minorHAnsi"/>
        </w:rPr>
        <w:t>,</w:t>
      </w:r>
      <w:r w:rsidRPr="00DD63F7">
        <w:rPr>
          <w:rFonts w:asciiTheme="minorHAnsi" w:hAnsiTheme="minorHAnsi"/>
        </w:rPr>
        <w:t xml:space="preserve"> or </w:t>
      </w:r>
      <w:r w:rsidR="007817BD" w:rsidRPr="00DD63F7">
        <w:rPr>
          <w:rFonts w:asciiTheme="minorHAnsi" w:hAnsiTheme="minorHAnsi"/>
        </w:rPr>
        <w:t>purchase/</w:t>
      </w:r>
      <w:r w:rsidRPr="00DD63F7">
        <w:rPr>
          <w:rFonts w:asciiTheme="minorHAnsi" w:hAnsiTheme="minorHAnsi"/>
        </w:rPr>
        <w:t>contract for future awards or compensation.</w:t>
      </w:r>
    </w:p>
    <w:p w14:paraId="12B0986D" w14:textId="77777777" w:rsidR="00A94AED" w:rsidRPr="00F80BED" w:rsidRDefault="00A26900" w:rsidP="009B0939">
      <w:pPr>
        <w:pStyle w:val="NormalWeb"/>
        <w:numPr>
          <w:ilvl w:val="0"/>
          <w:numId w:val="31"/>
        </w:numPr>
        <w:spacing w:before="0" w:beforeAutospacing="0" w:after="0" w:afterAutospacing="0"/>
        <w:ind w:left="720"/>
        <w:rPr>
          <w:rFonts w:asciiTheme="minorHAnsi" w:hAnsiTheme="minorHAnsi"/>
        </w:rPr>
      </w:pPr>
      <w:r w:rsidRPr="00DD63F7">
        <w:rPr>
          <w:rFonts w:asciiTheme="minorHAnsi" w:hAnsiTheme="minorHAnsi"/>
        </w:rPr>
        <w:t xml:space="preserve">Whenever any </w:t>
      </w:r>
      <w:r w:rsidR="007817BD" w:rsidRPr="00DD63F7">
        <w:rPr>
          <w:rFonts w:asciiTheme="minorHAnsi" w:hAnsiTheme="minorHAnsi"/>
        </w:rPr>
        <w:t>purchase order/</w:t>
      </w:r>
      <w:r w:rsidRPr="00DD63F7">
        <w:rPr>
          <w:rFonts w:asciiTheme="minorHAnsi" w:hAnsiTheme="minorHAnsi"/>
        </w:rPr>
        <w:t>contract is awarded contrary to the provisions of</w:t>
      </w:r>
      <w:r w:rsidR="00782F99" w:rsidRPr="00DD63F7">
        <w:rPr>
          <w:rFonts w:asciiTheme="minorHAnsi" w:hAnsiTheme="minorHAnsi"/>
        </w:rPr>
        <w:t xml:space="preserve"> </w:t>
      </w:r>
      <w:r w:rsidR="00EA243C" w:rsidRPr="00DD63F7">
        <w:rPr>
          <w:rFonts w:asciiTheme="minorHAnsi" w:hAnsiTheme="minorHAnsi"/>
        </w:rPr>
        <w:t>this standard</w:t>
      </w:r>
      <w:r w:rsidRPr="00DD63F7">
        <w:rPr>
          <w:rFonts w:asciiTheme="minorHAnsi" w:hAnsiTheme="minorHAnsi"/>
        </w:rPr>
        <w:t xml:space="preserve">, </w:t>
      </w:r>
      <w:r w:rsidRPr="00F80BED">
        <w:rPr>
          <w:rFonts w:asciiTheme="minorHAnsi" w:hAnsiTheme="minorHAnsi"/>
        </w:rPr>
        <w:t xml:space="preserve">the </w:t>
      </w:r>
      <w:r w:rsidR="007817BD" w:rsidRPr="00F80BED">
        <w:rPr>
          <w:rFonts w:asciiTheme="minorHAnsi" w:hAnsiTheme="minorHAnsi"/>
        </w:rPr>
        <w:t>purchase order/</w:t>
      </w:r>
      <w:r w:rsidRPr="00F80BED">
        <w:rPr>
          <w:rFonts w:asciiTheme="minorHAnsi" w:hAnsiTheme="minorHAnsi"/>
        </w:rPr>
        <w:t>contract may be void and of no effect, and if the violation was intentional, the employee responsible for the purchase</w:t>
      </w:r>
      <w:r w:rsidR="007817BD" w:rsidRPr="00F80BED">
        <w:rPr>
          <w:rFonts w:asciiTheme="minorHAnsi" w:hAnsiTheme="minorHAnsi"/>
        </w:rPr>
        <w:t xml:space="preserve"> order/contract</w:t>
      </w:r>
      <w:r w:rsidRPr="00F80BED">
        <w:rPr>
          <w:rFonts w:asciiTheme="minorHAnsi" w:hAnsiTheme="minorHAnsi"/>
        </w:rPr>
        <w:t xml:space="preserve"> may </w:t>
      </w:r>
      <w:r w:rsidR="00782F99" w:rsidRPr="00F80BED">
        <w:rPr>
          <w:rFonts w:asciiTheme="minorHAnsi" w:hAnsiTheme="minorHAnsi"/>
        </w:rPr>
        <w:t>be subject to</w:t>
      </w:r>
      <w:r w:rsidR="00AA7C3B" w:rsidRPr="00F80BED">
        <w:rPr>
          <w:rFonts w:asciiTheme="minorHAnsi" w:hAnsiTheme="minorHAnsi"/>
        </w:rPr>
        <w:t xml:space="preserve"> disciplinary proceedings under</w:t>
      </w:r>
      <w:r w:rsidR="007817BD" w:rsidRPr="00F80BED">
        <w:rPr>
          <w:rFonts w:asciiTheme="minorHAnsi" w:hAnsiTheme="minorHAnsi"/>
        </w:rPr>
        <w:t xml:space="preserve"> </w:t>
      </w:r>
      <w:hyperlink r:id="rId38" w:history="1">
        <w:r w:rsidRPr="00F80BED">
          <w:rPr>
            <w:rStyle w:val="Hyperlink"/>
            <w:rFonts w:asciiTheme="minorHAnsi" w:hAnsiTheme="minorHAnsi"/>
          </w:rPr>
          <w:t xml:space="preserve">Policy </w:t>
        </w:r>
        <w:r w:rsidR="00F80BED" w:rsidRPr="00F80BED">
          <w:rPr>
            <w:rStyle w:val="Hyperlink"/>
            <w:rFonts w:asciiTheme="minorHAnsi" w:hAnsiTheme="minorHAnsi"/>
          </w:rPr>
          <w:t>12</w:t>
        </w:r>
        <w:r w:rsidRPr="00F80BED">
          <w:rPr>
            <w:rStyle w:val="Hyperlink"/>
            <w:rFonts w:asciiTheme="minorHAnsi" w:hAnsiTheme="minorHAnsi"/>
          </w:rPr>
          <w:t xml:space="preserve"> Conflict of Interest</w:t>
        </w:r>
      </w:hyperlink>
      <w:r w:rsidRPr="00F80BED">
        <w:rPr>
          <w:rFonts w:asciiTheme="minorHAnsi" w:hAnsiTheme="minorHAnsi"/>
        </w:rPr>
        <w:t>.</w:t>
      </w:r>
      <w:r w:rsidR="00A94AED" w:rsidRPr="00F80BED">
        <w:rPr>
          <w:rFonts w:asciiTheme="minorHAnsi" w:hAnsiTheme="minorHAnsi"/>
        </w:rPr>
        <w:t xml:space="preserve"> </w:t>
      </w:r>
    </w:p>
    <w:p w14:paraId="1BD45096" w14:textId="77777777" w:rsidR="00A94AED" w:rsidRPr="00DD63F7" w:rsidRDefault="00A94AED" w:rsidP="009B0939">
      <w:pPr>
        <w:pStyle w:val="NormalWeb"/>
        <w:numPr>
          <w:ilvl w:val="0"/>
          <w:numId w:val="31"/>
        </w:numPr>
        <w:spacing w:before="0" w:beforeAutospacing="0" w:after="0" w:afterAutospacing="0"/>
        <w:ind w:left="720"/>
        <w:rPr>
          <w:rFonts w:asciiTheme="minorHAnsi" w:hAnsiTheme="minorHAnsi"/>
        </w:rPr>
      </w:pPr>
      <w:r w:rsidRPr="00F80BED">
        <w:rPr>
          <w:rFonts w:asciiTheme="minorHAnsi" w:hAnsiTheme="minorHAnsi"/>
        </w:rPr>
        <w:t>State law prohibits the University from purchasing from any current</w:t>
      </w:r>
      <w:r w:rsidRPr="00DD63F7">
        <w:rPr>
          <w:rFonts w:asciiTheme="minorHAnsi" w:hAnsiTheme="minorHAnsi"/>
        </w:rPr>
        <w:t xml:space="preserve"> employee, former employee or any State employee or former employee until six (6) months after the termination date.</w:t>
      </w:r>
    </w:p>
    <w:p w14:paraId="3B244CCE" w14:textId="77777777" w:rsidR="00A94AED" w:rsidRPr="00DD63F7" w:rsidRDefault="00582548" w:rsidP="00AA7C3B">
      <w:pPr>
        <w:pStyle w:val="NormalWeb"/>
        <w:spacing w:before="0" w:beforeAutospacing="0" w:after="0" w:afterAutospacing="0"/>
        <w:ind w:left="720" w:hanging="360"/>
        <w:rPr>
          <w:rFonts w:asciiTheme="minorHAnsi" w:hAnsiTheme="minorHAnsi"/>
        </w:rPr>
      </w:pPr>
      <w:r w:rsidRPr="00DD63F7">
        <w:rPr>
          <w:rFonts w:asciiTheme="minorHAnsi" w:hAnsiTheme="minorHAnsi"/>
        </w:rPr>
        <w:t xml:space="preserve">E.    </w:t>
      </w:r>
      <w:r w:rsidR="00A94AED" w:rsidRPr="00DD63F7">
        <w:rPr>
          <w:rFonts w:asciiTheme="minorHAnsi" w:hAnsiTheme="minorHAnsi"/>
        </w:rPr>
        <w:t>University letterheads or other official documents should not be used for ordering personal items to be paid for by an employee.</w:t>
      </w:r>
    </w:p>
    <w:p w14:paraId="7AA34B28" w14:textId="77777777" w:rsidR="00491257" w:rsidRPr="00DD63F7" w:rsidRDefault="00491257" w:rsidP="00AA7C3B">
      <w:pPr>
        <w:pStyle w:val="NormalWeb"/>
        <w:spacing w:before="0" w:beforeAutospacing="0" w:after="0" w:afterAutospacing="0"/>
        <w:ind w:left="720" w:hanging="360"/>
        <w:rPr>
          <w:rFonts w:asciiTheme="minorHAnsi" w:hAnsiTheme="minorHAnsi"/>
        </w:rPr>
      </w:pPr>
    </w:p>
    <w:p w14:paraId="658732F1" w14:textId="77777777" w:rsidR="00684A19" w:rsidRDefault="00684A19" w:rsidP="009B0939">
      <w:pPr>
        <w:pStyle w:val="NormalWeb"/>
        <w:numPr>
          <w:ilvl w:val="0"/>
          <w:numId w:val="6"/>
        </w:numPr>
        <w:spacing w:before="0" w:beforeAutospacing="0" w:after="0" w:afterAutospacing="0"/>
        <w:outlineLvl w:val="0"/>
        <w:rPr>
          <w:rFonts w:asciiTheme="minorHAnsi" w:hAnsiTheme="minorHAnsi"/>
          <w:b/>
        </w:rPr>
      </w:pPr>
      <w:bookmarkStart w:id="36" w:name="_Toc462232731"/>
      <w:r w:rsidRPr="00DD63F7">
        <w:rPr>
          <w:rFonts w:asciiTheme="minorHAnsi" w:hAnsiTheme="minorHAnsi"/>
          <w:b/>
        </w:rPr>
        <w:t>End of Fiscal Year Procedures</w:t>
      </w:r>
      <w:bookmarkEnd w:id="36"/>
    </w:p>
    <w:p w14:paraId="0EBA39AB" w14:textId="77777777" w:rsidR="009A2759" w:rsidRPr="00DD63F7" w:rsidRDefault="009A2759" w:rsidP="009A2759">
      <w:pPr>
        <w:pStyle w:val="NormalWeb"/>
        <w:spacing w:before="0" w:beforeAutospacing="0" w:after="0" w:afterAutospacing="0"/>
        <w:ind w:left="1080"/>
        <w:outlineLvl w:val="0"/>
        <w:rPr>
          <w:rFonts w:asciiTheme="minorHAnsi" w:hAnsiTheme="minorHAnsi"/>
          <w:b/>
        </w:rPr>
      </w:pPr>
    </w:p>
    <w:p w14:paraId="1943211A" w14:textId="77777777" w:rsidR="00684A19" w:rsidRDefault="000F2748" w:rsidP="009B0939">
      <w:pPr>
        <w:pStyle w:val="NormalWeb"/>
        <w:numPr>
          <w:ilvl w:val="0"/>
          <w:numId w:val="32"/>
        </w:numPr>
        <w:spacing w:before="0" w:beforeAutospacing="0" w:after="0" w:afterAutospacing="0"/>
        <w:ind w:left="720"/>
        <w:rPr>
          <w:rFonts w:asciiTheme="minorHAnsi" w:hAnsiTheme="minorHAnsi"/>
        </w:rPr>
      </w:pPr>
      <w:proofErr w:type="spellStart"/>
      <w:r w:rsidRPr="00DD63F7">
        <w:rPr>
          <w:rFonts w:asciiTheme="minorHAnsi" w:hAnsiTheme="minorHAnsi"/>
        </w:rPr>
        <w:t>MT$ource</w:t>
      </w:r>
      <w:proofErr w:type="spellEnd"/>
      <w:r w:rsidRPr="00DD63F7">
        <w:rPr>
          <w:rFonts w:asciiTheme="minorHAnsi" w:hAnsiTheme="minorHAnsi"/>
        </w:rPr>
        <w:t xml:space="preserve"> </w:t>
      </w:r>
      <w:r w:rsidR="00BD143D" w:rsidRPr="00DD63F7">
        <w:rPr>
          <w:rFonts w:asciiTheme="minorHAnsi" w:hAnsiTheme="minorHAnsi"/>
        </w:rPr>
        <w:t>Purchase Requisitions Current Fiscal Year</w:t>
      </w:r>
      <w:r w:rsidR="00CB4C62" w:rsidRPr="00DD63F7">
        <w:rPr>
          <w:rFonts w:asciiTheme="minorHAnsi" w:hAnsiTheme="minorHAnsi"/>
        </w:rPr>
        <w:t xml:space="preserve">. </w:t>
      </w:r>
      <w:r w:rsidR="00684A19" w:rsidRPr="00DD63F7">
        <w:rPr>
          <w:rFonts w:asciiTheme="minorHAnsi" w:hAnsiTheme="minorHAnsi"/>
        </w:rPr>
        <w:t xml:space="preserve">Instructions detailing </w:t>
      </w:r>
      <w:r w:rsidR="00405C1C" w:rsidRPr="00DD63F7">
        <w:rPr>
          <w:rFonts w:asciiTheme="minorHAnsi" w:hAnsiTheme="minorHAnsi"/>
        </w:rPr>
        <w:t xml:space="preserve">Procurement </w:t>
      </w:r>
      <w:r w:rsidR="00684A19" w:rsidRPr="00DD63F7">
        <w:rPr>
          <w:rFonts w:asciiTheme="minorHAnsi" w:hAnsiTheme="minorHAnsi"/>
        </w:rPr>
        <w:t xml:space="preserve">year-end procedures and cut-off dates will be </w:t>
      </w:r>
      <w:r w:rsidR="00782F99" w:rsidRPr="00DD63F7">
        <w:rPr>
          <w:rFonts w:asciiTheme="minorHAnsi" w:hAnsiTheme="minorHAnsi"/>
        </w:rPr>
        <w:t>e</w:t>
      </w:r>
      <w:r w:rsidR="00684A19" w:rsidRPr="00DD63F7">
        <w:rPr>
          <w:rFonts w:asciiTheme="minorHAnsi" w:hAnsiTheme="minorHAnsi"/>
        </w:rPr>
        <w:t xml:space="preserve">mailed to </w:t>
      </w:r>
      <w:r w:rsidR="005640F3" w:rsidRPr="00DD63F7">
        <w:rPr>
          <w:rFonts w:asciiTheme="minorHAnsi" w:hAnsiTheme="minorHAnsi"/>
        </w:rPr>
        <w:t>departments</w:t>
      </w:r>
      <w:r w:rsidR="00684A19" w:rsidRPr="00DD63F7">
        <w:rPr>
          <w:rFonts w:asciiTheme="minorHAnsi" w:hAnsiTheme="minorHAnsi"/>
        </w:rPr>
        <w:t xml:space="preserve"> no later than April 16 each year.</w:t>
      </w:r>
    </w:p>
    <w:p w14:paraId="3F599CF7" w14:textId="77777777" w:rsidR="00232609" w:rsidRPr="00DD63F7" w:rsidRDefault="00232609" w:rsidP="00232609">
      <w:pPr>
        <w:pStyle w:val="NormalWeb"/>
        <w:spacing w:before="0" w:beforeAutospacing="0" w:after="0" w:afterAutospacing="0"/>
        <w:ind w:left="720"/>
        <w:rPr>
          <w:rFonts w:asciiTheme="minorHAnsi" w:hAnsiTheme="minorHAnsi"/>
        </w:rPr>
      </w:pPr>
    </w:p>
    <w:p w14:paraId="6BE7843F" w14:textId="77777777" w:rsidR="00684A19" w:rsidRPr="00DD63F7" w:rsidRDefault="006F2188" w:rsidP="009B0939">
      <w:pPr>
        <w:pStyle w:val="NormalWeb"/>
        <w:numPr>
          <w:ilvl w:val="0"/>
          <w:numId w:val="32"/>
        </w:numPr>
        <w:spacing w:before="0" w:beforeAutospacing="0" w:after="0" w:afterAutospacing="0"/>
        <w:ind w:left="720"/>
        <w:rPr>
          <w:rFonts w:asciiTheme="minorHAnsi" w:hAnsiTheme="minorHAnsi"/>
        </w:rPr>
      </w:pPr>
      <w:proofErr w:type="spellStart"/>
      <w:r w:rsidRPr="00DD63F7">
        <w:rPr>
          <w:rFonts w:asciiTheme="minorHAnsi" w:hAnsiTheme="minorHAnsi"/>
        </w:rPr>
        <w:t>MT$ource</w:t>
      </w:r>
      <w:proofErr w:type="spellEnd"/>
      <w:r w:rsidRPr="00DD63F7">
        <w:rPr>
          <w:rFonts w:asciiTheme="minorHAnsi" w:hAnsiTheme="minorHAnsi"/>
        </w:rPr>
        <w:t xml:space="preserve"> </w:t>
      </w:r>
      <w:r w:rsidR="00BD143D" w:rsidRPr="00DD63F7">
        <w:rPr>
          <w:rFonts w:asciiTheme="minorHAnsi" w:hAnsiTheme="minorHAnsi"/>
        </w:rPr>
        <w:t xml:space="preserve">Purchase Requisitions for </w:t>
      </w:r>
      <w:r w:rsidR="00684A19" w:rsidRPr="00DD63F7">
        <w:rPr>
          <w:rFonts w:asciiTheme="minorHAnsi" w:hAnsiTheme="minorHAnsi"/>
        </w:rPr>
        <w:t>Next Fiscal Year</w:t>
      </w:r>
      <w:r w:rsidR="00CB4C62" w:rsidRPr="00DD63F7">
        <w:rPr>
          <w:rFonts w:asciiTheme="minorHAnsi" w:hAnsiTheme="minorHAnsi"/>
        </w:rPr>
        <w:t xml:space="preserve">. </w:t>
      </w:r>
      <w:r w:rsidR="00684A19" w:rsidRPr="00DD63F7">
        <w:rPr>
          <w:rFonts w:asciiTheme="minorHAnsi" w:hAnsiTheme="minorHAnsi"/>
        </w:rPr>
        <w:t xml:space="preserve">Departments will be notified by </w:t>
      </w:r>
      <w:r w:rsidR="00730235" w:rsidRPr="00DD63F7">
        <w:rPr>
          <w:rFonts w:asciiTheme="minorHAnsi" w:hAnsiTheme="minorHAnsi"/>
        </w:rPr>
        <w:t>Procurement Logistic Services</w:t>
      </w:r>
      <w:r w:rsidR="00684A19" w:rsidRPr="00DD63F7">
        <w:rPr>
          <w:rFonts w:asciiTheme="minorHAnsi" w:hAnsiTheme="minorHAnsi"/>
        </w:rPr>
        <w:t xml:space="preserve"> each year by May 1</w:t>
      </w:r>
      <w:r w:rsidR="00A332D0" w:rsidRPr="00DD63F7">
        <w:rPr>
          <w:rFonts w:asciiTheme="minorHAnsi" w:hAnsiTheme="minorHAnsi"/>
        </w:rPr>
        <w:t>,</w:t>
      </w:r>
      <w:r w:rsidR="00684A19" w:rsidRPr="00DD63F7">
        <w:rPr>
          <w:rFonts w:asciiTheme="minorHAnsi" w:hAnsiTheme="minorHAnsi"/>
        </w:rPr>
        <w:t xml:space="preserve"> regarding requisitions to be submitted pertaining to contracts for goods, services and/or maintenance for the next fiscal year. </w:t>
      </w:r>
      <w:r w:rsidR="00730235" w:rsidRPr="00DD63F7">
        <w:rPr>
          <w:rFonts w:asciiTheme="minorHAnsi" w:hAnsiTheme="minorHAnsi"/>
        </w:rPr>
        <w:t>Procurement Logistic Services</w:t>
      </w:r>
      <w:r w:rsidR="00684A19" w:rsidRPr="00DD63F7">
        <w:rPr>
          <w:rFonts w:asciiTheme="minorHAnsi" w:hAnsiTheme="minorHAnsi"/>
        </w:rPr>
        <w:t xml:space="preserve"> will </w:t>
      </w:r>
      <w:r w:rsidR="00BD143D" w:rsidRPr="00DD63F7">
        <w:rPr>
          <w:rFonts w:asciiTheme="minorHAnsi" w:hAnsiTheme="minorHAnsi"/>
        </w:rPr>
        <w:t xml:space="preserve">make every attempt to </w:t>
      </w:r>
      <w:r w:rsidR="00684A19" w:rsidRPr="00DD63F7">
        <w:rPr>
          <w:rFonts w:asciiTheme="minorHAnsi" w:hAnsiTheme="minorHAnsi"/>
        </w:rPr>
        <w:t xml:space="preserve">bid and </w:t>
      </w:r>
      <w:r w:rsidR="0019478C" w:rsidRPr="00DD63F7">
        <w:rPr>
          <w:rFonts w:asciiTheme="minorHAnsi" w:hAnsiTheme="minorHAnsi"/>
        </w:rPr>
        <w:t>award these contracts by July 1</w:t>
      </w:r>
      <w:r w:rsidR="00782F99" w:rsidRPr="00DD63F7">
        <w:rPr>
          <w:rFonts w:asciiTheme="minorHAnsi" w:hAnsiTheme="minorHAnsi"/>
        </w:rPr>
        <w:t xml:space="preserve"> to</w:t>
      </w:r>
      <w:r w:rsidR="00684A19" w:rsidRPr="00DD63F7">
        <w:rPr>
          <w:rFonts w:asciiTheme="minorHAnsi" w:hAnsiTheme="minorHAnsi"/>
        </w:rPr>
        <w:t xml:space="preserve"> ensure uninterrupted service on contracts.</w:t>
      </w:r>
    </w:p>
    <w:p w14:paraId="2BC960E5" w14:textId="77777777" w:rsidR="00491257" w:rsidRPr="00DD63F7" w:rsidRDefault="00491257" w:rsidP="00AA7C3B">
      <w:pPr>
        <w:pStyle w:val="NormalWeb"/>
        <w:spacing w:before="0" w:beforeAutospacing="0" w:after="0" w:afterAutospacing="0"/>
        <w:ind w:left="720"/>
        <w:rPr>
          <w:rFonts w:asciiTheme="minorHAnsi" w:hAnsiTheme="minorHAnsi"/>
        </w:rPr>
      </w:pPr>
    </w:p>
    <w:p w14:paraId="6796FC58" w14:textId="77777777" w:rsidR="00A26900" w:rsidRDefault="00A26900" w:rsidP="009B0939">
      <w:pPr>
        <w:pStyle w:val="NormalWeb"/>
        <w:numPr>
          <w:ilvl w:val="0"/>
          <w:numId w:val="6"/>
        </w:numPr>
        <w:spacing w:before="0" w:beforeAutospacing="0" w:after="0" w:afterAutospacing="0"/>
        <w:outlineLvl w:val="0"/>
        <w:rPr>
          <w:rFonts w:asciiTheme="minorHAnsi" w:hAnsiTheme="minorHAnsi"/>
          <w:b/>
        </w:rPr>
      </w:pPr>
      <w:bookmarkStart w:id="37" w:name="_Toc462232732"/>
      <w:r w:rsidRPr="00DD63F7">
        <w:rPr>
          <w:rFonts w:asciiTheme="minorHAnsi" w:hAnsiTheme="minorHAnsi"/>
          <w:b/>
        </w:rPr>
        <w:t>Exceptions</w:t>
      </w:r>
      <w:bookmarkEnd w:id="37"/>
    </w:p>
    <w:p w14:paraId="265B9CEE" w14:textId="77777777" w:rsidR="009A2759" w:rsidRPr="00DD63F7" w:rsidRDefault="009A2759" w:rsidP="009A2759">
      <w:pPr>
        <w:pStyle w:val="NormalWeb"/>
        <w:spacing w:before="0" w:beforeAutospacing="0" w:after="0" w:afterAutospacing="0"/>
        <w:ind w:left="1080"/>
        <w:outlineLvl w:val="0"/>
        <w:rPr>
          <w:rFonts w:asciiTheme="minorHAnsi" w:hAnsiTheme="minorHAnsi"/>
          <w:b/>
        </w:rPr>
      </w:pPr>
    </w:p>
    <w:p w14:paraId="23A00B96" w14:textId="77777777" w:rsidR="00A26900" w:rsidRPr="00DD63F7" w:rsidRDefault="00A26900" w:rsidP="00AA7C3B">
      <w:pPr>
        <w:pStyle w:val="NormalWeb"/>
        <w:spacing w:before="0" w:beforeAutospacing="0" w:after="0" w:afterAutospacing="0"/>
        <w:rPr>
          <w:rFonts w:asciiTheme="minorHAnsi" w:hAnsiTheme="minorHAnsi"/>
        </w:rPr>
      </w:pPr>
      <w:r w:rsidRPr="00DD63F7">
        <w:rPr>
          <w:rFonts w:asciiTheme="minorHAnsi" w:hAnsiTheme="minorHAnsi"/>
        </w:rPr>
        <w:t xml:space="preserve">Any exceptions to </w:t>
      </w:r>
      <w:r w:rsidR="00EA243C" w:rsidRPr="00DD63F7">
        <w:rPr>
          <w:rFonts w:asciiTheme="minorHAnsi" w:hAnsiTheme="minorHAnsi"/>
        </w:rPr>
        <w:t xml:space="preserve">this </w:t>
      </w:r>
      <w:r w:rsidR="00716121" w:rsidRPr="00DD63F7">
        <w:rPr>
          <w:rFonts w:asciiTheme="minorHAnsi" w:hAnsiTheme="minorHAnsi"/>
        </w:rPr>
        <w:t xml:space="preserve">policy </w:t>
      </w:r>
      <w:r w:rsidR="004411D2" w:rsidRPr="00DD63F7">
        <w:rPr>
          <w:rFonts w:asciiTheme="minorHAnsi" w:hAnsiTheme="minorHAnsi"/>
        </w:rPr>
        <w:t xml:space="preserve">shall be requested in writing and </w:t>
      </w:r>
      <w:r w:rsidRPr="00DD63F7">
        <w:rPr>
          <w:rFonts w:asciiTheme="minorHAnsi" w:hAnsiTheme="minorHAnsi"/>
        </w:rPr>
        <w:t xml:space="preserve">be subject to the approval of the </w:t>
      </w:r>
      <w:r w:rsidR="004411D2" w:rsidRPr="00DD63F7">
        <w:rPr>
          <w:rFonts w:asciiTheme="minorHAnsi" w:hAnsiTheme="minorHAnsi"/>
        </w:rPr>
        <w:t>President or designee</w:t>
      </w:r>
      <w:r w:rsidRPr="00DD63F7">
        <w:rPr>
          <w:rFonts w:asciiTheme="minorHAnsi" w:hAnsiTheme="minorHAnsi"/>
        </w:rPr>
        <w:t xml:space="preserve">. Exceptions shall be made on a case-by-case basis. If an exception is made, a written determination signed by the </w:t>
      </w:r>
      <w:r w:rsidR="004411D2" w:rsidRPr="00DD63F7">
        <w:rPr>
          <w:rFonts w:asciiTheme="minorHAnsi" w:hAnsiTheme="minorHAnsi"/>
        </w:rPr>
        <w:t xml:space="preserve">President </w:t>
      </w:r>
      <w:r w:rsidRPr="00DD63F7">
        <w:rPr>
          <w:rFonts w:asciiTheme="minorHAnsi" w:hAnsiTheme="minorHAnsi"/>
        </w:rPr>
        <w:t>or designee shall be included in the procurement file.</w:t>
      </w:r>
    </w:p>
    <w:p w14:paraId="4DE94B03" w14:textId="77777777" w:rsidR="00491257" w:rsidRPr="00DD63F7" w:rsidRDefault="00491257" w:rsidP="00AA7C3B">
      <w:pPr>
        <w:pStyle w:val="NormalWeb"/>
        <w:spacing w:before="0" w:beforeAutospacing="0" w:after="0" w:afterAutospacing="0"/>
        <w:ind w:left="720"/>
        <w:rPr>
          <w:rFonts w:asciiTheme="minorHAnsi" w:hAnsiTheme="minorHAnsi"/>
        </w:rPr>
      </w:pPr>
    </w:p>
    <w:p w14:paraId="09EFA3E9" w14:textId="77777777" w:rsidR="000D0F2F" w:rsidRDefault="000D0F2F" w:rsidP="000D0F2F">
      <w:pPr>
        <w:rPr>
          <w:rFonts w:asciiTheme="minorHAnsi" w:hAnsiTheme="minorHAnsi"/>
        </w:rPr>
      </w:pPr>
      <w:r w:rsidRPr="000D0F2F">
        <w:rPr>
          <w:rFonts w:asciiTheme="minorHAnsi" w:hAnsiTheme="minorHAnsi"/>
        </w:rPr>
        <w:t xml:space="preserve">Forms:  </w:t>
      </w:r>
    </w:p>
    <w:p w14:paraId="496FD1C0" w14:textId="77777777" w:rsidR="006D5B8C" w:rsidRPr="00073AAB" w:rsidRDefault="00BD62B2" w:rsidP="000D0F2F">
      <w:pPr>
        <w:rPr>
          <w:rFonts w:asciiTheme="minorHAnsi" w:hAnsiTheme="minorHAnsi"/>
          <w:color w:val="2E74B5" w:themeColor="accent1" w:themeShade="BF"/>
        </w:rPr>
      </w:pPr>
      <w:hyperlink r:id="rId39" w:history="1">
        <w:r w:rsidRPr="00073AAB">
          <w:rPr>
            <w:rStyle w:val="Hyperlink"/>
            <w:rFonts w:asciiTheme="minorHAnsi" w:hAnsiTheme="minorHAnsi"/>
            <w:color w:val="2E74B5" w:themeColor="accent1" w:themeShade="BF"/>
          </w:rPr>
          <w:t>Bid Specification Written Certification Form</w:t>
        </w:r>
      </w:hyperlink>
    </w:p>
    <w:p w14:paraId="61CE7DC0" w14:textId="77777777" w:rsidR="006D5B8C" w:rsidRPr="00073AAB" w:rsidRDefault="006D5B8C" w:rsidP="000D0F2F">
      <w:pPr>
        <w:rPr>
          <w:rFonts w:asciiTheme="minorHAnsi" w:hAnsiTheme="minorHAnsi"/>
          <w:color w:val="2E74B5" w:themeColor="accent1" w:themeShade="BF"/>
        </w:rPr>
      </w:pPr>
      <w:hyperlink r:id="rId40" w:tgtFrame="_blank" w:history="1">
        <w:r w:rsidRPr="00073AAB">
          <w:rPr>
            <w:rStyle w:val="Hyperlink"/>
            <w:rFonts w:asciiTheme="minorHAnsi" w:hAnsiTheme="minorHAnsi" w:cs="Helvetica"/>
            <w:color w:val="2E74B5" w:themeColor="accent1" w:themeShade="BF"/>
            <w:shd w:val="clear" w:color="auto" w:fill="FFFFFF"/>
          </w:rPr>
          <w:t>Contract Office Requisition</w:t>
        </w:r>
      </w:hyperlink>
    </w:p>
    <w:p w14:paraId="49BB2822" w14:textId="77777777" w:rsidR="00CF0BD6" w:rsidRPr="00073AAB" w:rsidRDefault="00CF0BD6" w:rsidP="00CF0BD6">
      <w:pPr>
        <w:rPr>
          <w:rFonts w:asciiTheme="minorHAnsi" w:hAnsiTheme="minorHAnsi"/>
          <w:color w:val="2E74B5" w:themeColor="accent1" w:themeShade="BF"/>
        </w:rPr>
      </w:pPr>
      <w:hyperlink r:id="rId41" w:history="1">
        <w:r w:rsidRPr="00073AAB">
          <w:rPr>
            <w:rStyle w:val="Hyperlink"/>
            <w:rFonts w:asciiTheme="minorHAnsi" w:hAnsiTheme="minorHAnsi"/>
            <w:color w:val="2E74B5" w:themeColor="accent1" w:themeShade="BF"/>
          </w:rPr>
          <w:t>Ethnicity Form</w:t>
        </w:r>
      </w:hyperlink>
    </w:p>
    <w:p w14:paraId="2BFF8415" w14:textId="77777777" w:rsidR="0090137A" w:rsidRPr="00073AAB" w:rsidRDefault="0090137A" w:rsidP="0090137A">
      <w:pPr>
        <w:rPr>
          <w:rFonts w:asciiTheme="minorHAnsi" w:hAnsiTheme="minorHAnsi"/>
          <w:color w:val="2E74B5" w:themeColor="accent1" w:themeShade="BF"/>
        </w:rPr>
      </w:pPr>
      <w:hyperlink r:id="rId42" w:history="1">
        <w:r w:rsidRPr="00073AAB">
          <w:rPr>
            <w:rStyle w:val="Hyperlink"/>
            <w:rFonts w:asciiTheme="minorHAnsi" w:hAnsiTheme="minorHAnsi"/>
            <w:color w:val="2E74B5" w:themeColor="accent1" w:themeShade="BF"/>
          </w:rPr>
          <w:t>Request for Proposal</w:t>
        </w:r>
      </w:hyperlink>
    </w:p>
    <w:p w14:paraId="047AEA68" w14:textId="77777777" w:rsidR="006D5B8C" w:rsidRPr="003F16B4" w:rsidRDefault="006D5B8C" w:rsidP="000D0F2F">
      <w:pPr>
        <w:rPr>
          <w:rFonts w:asciiTheme="minorHAnsi" w:hAnsiTheme="minorHAnsi"/>
        </w:rPr>
      </w:pPr>
    </w:p>
    <w:p w14:paraId="7A7F43E9" w14:textId="3CEEC1E0" w:rsidR="003F16B4" w:rsidRDefault="003F16B4" w:rsidP="003F16B4">
      <w:pPr>
        <w:tabs>
          <w:tab w:val="left" w:pos="2189"/>
        </w:tabs>
        <w:rPr>
          <w:rFonts w:asciiTheme="minorHAnsi" w:hAnsiTheme="minorHAnsi"/>
        </w:rPr>
      </w:pPr>
      <w:r w:rsidRPr="003F16B4">
        <w:rPr>
          <w:rFonts w:asciiTheme="minorHAnsi" w:hAnsiTheme="minorHAnsi"/>
        </w:rPr>
        <w:lastRenderedPageBreak/>
        <w:t xml:space="preserve">Revisions: June 12, 2018 (original) </w:t>
      </w:r>
      <w:r w:rsidR="002409CE">
        <w:rPr>
          <w:rFonts w:asciiTheme="minorHAnsi" w:hAnsiTheme="minorHAnsi"/>
        </w:rPr>
        <w:t xml:space="preserve">which became </w:t>
      </w:r>
      <w:r w:rsidRPr="003F16B4">
        <w:rPr>
          <w:rFonts w:asciiTheme="minorHAnsi" w:hAnsiTheme="minorHAnsi"/>
        </w:rPr>
        <w:t>effective July 1, 2018</w:t>
      </w:r>
      <w:r w:rsidR="00E86524">
        <w:rPr>
          <w:rFonts w:asciiTheme="minorHAnsi" w:hAnsiTheme="minorHAnsi"/>
        </w:rPr>
        <w:t xml:space="preserve">; </w:t>
      </w:r>
      <w:r w:rsidR="00080AC5">
        <w:rPr>
          <w:rFonts w:asciiTheme="minorHAnsi" w:hAnsiTheme="minorHAnsi"/>
        </w:rPr>
        <w:t>October 19,</w:t>
      </w:r>
      <w:r w:rsidR="00E86524">
        <w:rPr>
          <w:rFonts w:asciiTheme="minorHAnsi" w:hAnsiTheme="minorHAnsi"/>
        </w:rPr>
        <w:t xml:space="preserve"> 2018</w:t>
      </w:r>
      <w:r w:rsidR="00851D62">
        <w:rPr>
          <w:rFonts w:asciiTheme="minorHAnsi" w:hAnsiTheme="minorHAnsi"/>
        </w:rPr>
        <w:t>;</w:t>
      </w:r>
      <w:r w:rsidR="0046552B">
        <w:rPr>
          <w:rFonts w:asciiTheme="minorHAnsi" w:hAnsiTheme="minorHAnsi"/>
        </w:rPr>
        <w:t xml:space="preserve"> October 22, 2019</w:t>
      </w:r>
      <w:r w:rsidR="001102F1">
        <w:rPr>
          <w:rFonts w:asciiTheme="minorHAnsi" w:hAnsiTheme="minorHAnsi"/>
        </w:rPr>
        <w:t>; April 3,2024</w:t>
      </w:r>
      <w:ins w:id="38" w:author="Michelle Tezak" w:date="2025-07-15T15:58:00Z" w16du:dateUtc="2025-07-15T20:58:00Z">
        <w:r w:rsidR="008C0CBB">
          <w:rPr>
            <w:rFonts w:asciiTheme="minorHAnsi" w:hAnsiTheme="minorHAnsi"/>
          </w:rPr>
          <w:t>; July 2025.</w:t>
        </w:r>
      </w:ins>
      <w:del w:id="39" w:author="Michelle Tezak" w:date="2025-07-15T15:58:00Z" w16du:dateUtc="2025-07-15T20:58:00Z">
        <w:r w:rsidR="001102F1" w:rsidDel="008C0CBB">
          <w:rPr>
            <w:rFonts w:asciiTheme="minorHAnsi" w:hAnsiTheme="minorHAnsi"/>
          </w:rPr>
          <w:delText>.</w:delText>
        </w:r>
      </w:del>
    </w:p>
    <w:p w14:paraId="7F5D4152" w14:textId="77777777" w:rsidR="00BF1724" w:rsidRDefault="00BF1724" w:rsidP="003F16B4">
      <w:pPr>
        <w:tabs>
          <w:tab w:val="left" w:pos="2189"/>
        </w:tabs>
        <w:rPr>
          <w:rFonts w:asciiTheme="minorHAnsi" w:hAnsiTheme="minorHAnsi"/>
        </w:rPr>
      </w:pPr>
    </w:p>
    <w:p w14:paraId="379FD469" w14:textId="392ACE48" w:rsidR="00CD52CD" w:rsidRDefault="00CD52CD" w:rsidP="00CD52CD">
      <w:pPr>
        <w:rPr>
          <w:rFonts w:ascii="Calibri" w:hAnsi="Calibri"/>
        </w:rPr>
      </w:pPr>
      <w:r>
        <w:rPr>
          <w:rFonts w:ascii="Calibri" w:hAnsi="Calibri"/>
        </w:rPr>
        <w:t xml:space="preserve">Last Reviewed: </w:t>
      </w:r>
      <w:ins w:id="40" w:author="Michelle Tezak" w:date="2025-07-15T15:58:00Z" w16du:dateUtc="2025-07-15T20:58:00Z">
        <w:r w:rsidR="008C0CBB">
          <w:rPr>
            <w:rFonts w:ascii="Calibri" w:hAnsi="Calibri"/>
          </w:rPr>
          <w:t>July 2025.</w:t>
        </w:r>
      </w:ins>
      <w:del w:id="41" w:author="Michelle Tezak" w:date="2025-07-15T15:58:00Z" w16du:dateUtc="2025-07-15T20:58:00Z">
        <w:r w:rsidR="001102F1" w:rsidDel="008C0CBB">
          <w:rPr>
            <w:rFonts w:ascii="Calibri" w:hAnsi="Calibri"/>
          </w:rPr>
          <w:delText>April 2024</w:delText>
        </w:r>
        <w:r w:rsidDel="008C0CBB">
          <w:rPr>
            <w:rFonts w:ascii="Calibri" w:hAnsi="Calibri"/>
          </w:rPr>
          <w:delText>.</w:delText>
        </w:r>
      </w:del>
    </w:p>
    <w:p w14:paraId="09A49019" w14:textId="77777777" w:rsidR="000D0F2F" w:rsidRPr="003F16B4" w:rsidRDefault="000D0F2F" w:rsidP="000D0F2F">
      <w:pPr>
        <w:rPr>
          <w:rFonts w:asciiTheme="minorHAnsi" w:hAnsiTheme="minorHAnsi"/>
        </w:rPr>
      </w:pPr>
    </w:p>
    <w:p w14:paraId="0938BB4B" w14:textId="77777777" w:rsidR="00A536E7" w:rsidRPr="003F16B4" w:rsidRDefault="000D0F2F" w:rsidP="00570181">
      <w:pPr>
        <w:rPr>
          <w:rFonts w:asciiTheme="minorHAnsi" w:hAnsiTheme="minorHAnsi"/>
        </w:rPr>
      </w:pPr>
      <w:r w:rsidRPr="003F16B4">
        <w:rPr>
          <w:rFonts w:asciiTheme="minorHAnsi" w:hAnsiTheme="minorHAnsi"/>
        </w:rPr>
        <w:t xml:space="preserve">References: </w:t>
      </w:r>
      <w:r w:rsidR="00967E75" w:rsidRPr="003F16B4">
        <w:rPr>
          <w:rFonts w:asciiTheme="minorHAnsi" w:hAnsiTheme="minorHAnsi"/>
          <w:bCs/>
        </w:rPr>
        <w:t xml:space="preserve">Policies </w:t>
      </w:r>
      <w:r w:rsidR="00570181" w:rsidRPr="003F16B4">
        <w:rPr>
          <w:rFonts w:asciiTheme="minorHAnsi" w:hAnsiTheme="minorHAnsi"/>
          <w:bCs/>
        </w:rPr>
        <w:t xml:space="preserve">12 Conflict of Interest; </w:t>
      </w:r>
      <w:r w:rsidR="00A536E7" w:rsidRPr="003F16B4">
        <w:rPr>
          <w:rFonts w:asciiTheme="minorHAnsi" w:hAnsiTheme="minorHAnsi"/>
        </w:rPr>
        <w:t xml:space="preserve">135 Solicitation and Acceptance of Gifts; 154 Publications; 600 </w:t>
      </w:r>
      <w:r w:rsidR="00F80BED" w:rsidRPr="003F16B4">
        <w:rPr>
          <w:rFonts w:asciiTheme="minorHAnsi" w:hAnsiTheme="minorHAnsi"/>
        </w:rPr>
        <w:t xml:space="preserve">Approval of Agreements - </w:t>
      </w:r>
      <w:r w:rsidR="00A536E7" w:rsidRPr="003F16B4">
        <w:rPr>
          <w:rFonts w:asciiTheme="minorHAnsi" w:hAnsiTheme="minorHAnsi"/>
        </w:rPr>
        <w:t xml:space="preserve">Delegation of Authority/Signature Authorization; </w:t>
      </w:r>
      <w:r w:rsidR="00FE4BB5">
        <w:rPr>
          <w:rFonts w:asciiTheme="minorHAnsi" w:hAnsiTheme="minorHAnsi"/>
        </w:rPr>
        <w:t>630 Procurement and Contract</w:t>
      </w:r>
      <w:r w:rsidR="00DD63F7" w:rsidRPr="003F16B4">
        <w:rPr>
          <w:rFonts w:asciiTheme="minorHAnsi" w:hAnsiTheme="minorHAnsi"/>
        </w:rPr>
        <w:t xml:space="preserve"> Policy</w:t>
      </w:r>
      <w:r w:rsidR="00A536E7" w:rsidRPr="003F16B4">
        <w:rPr>
          <w:rFonts w:asciiTheme="minorHAnsi" w:hAnsiTheme="minorHAnsi"/>
        </w:rPr>
        <w:t xml:space="preserve">; </w:t>
      </w:r>
      <w:r w:rsidR="00DD63F7" w:rsidRPr="003F16B4">
        <w:rPr>
          <w:rFonts w:asciiTheme="minorHAnsi" w:hAnsiTheme="minorHAnsi"/>
        </w:rPr>
        <w:t>632 Purchasing Card (</w:t>
      </w:r>
      <w:proofErr w:type="spellStart"/>
      <w:r w:rsidR="00DD63F7" w:rsidRPr="003F16B4">
        <w:rPr>
          <w:rFonts w:asciiTheme="minorHAnsi" w:hAnsiTheme="minorHAnsi"/>
        </w:rPr>
        <w:t>PCard</w:t>
      </w:r>
      <w:proofErr w:type="spellEnd"/>
      <w:r w:rsidR="00DD63F7" w:rsidRPr="003F16B4">
        <w:rPr>
          <w:rFonts w:asciiTheme="minorHAnsi" w:hAnsiTheme="minorHAnsi"/>
        </w:rPr>
        <w:t>) Program</w:t>
      </w:r>
      <w:r w:rsidR="00A536E7" w:rsidRPr="003F16B4">
        <w:rPr>
          <w:rFonts w:asciiTheme="minorHAnsi" w:hAnsiTheme="minorHAnsi"/>
        </w:rPr>
        <w:t xml:space="preserve">; </w:t>
      </w:r>
      <w:r w:rsidR="00DD63F7" w:rsidRPr="003F16B4">
        <w:rPr>
          <w:rFonts w:asciiTheme="minorHAnsi" w:hAnsiTheme="minorHAnsi"/>
        </w:rPr>
        <w:t xml:space="preserve">661 </w:t>
      </w:r>
      <w:r w:rsidR="00D6370D">
        <w:rPr>
          <w:rFonts w:asciiTheme="minorHAnsi" w:hAnsiTheme="minorHAnsi"/>
        </w:rPr>
        <w:t>Food and Beverages</w:t>
      </w:r>
      <w:r w:rsidR="00A536E7" w:rsidRPr="003F16B4">
        <w:rPr>
          <w:rFonts w:asciiTheme="minorHAnsi" w:hAnsiTheme="minorHAnsi"/>
        </w:rPr>
        <w:t xml:space="preserve">; </w:t>
      </w:r>
      <w:r w:rsidR="00DD63F7" w:rsidRPr="003F16B4">
        <w:rPr>
          <w:rFonts w:asciiTheme="minorHAnsi" w:hAnsiTheme="minorHAnsi"/>
        </w:rPr>
        <w:t>685 Disposal of Surplus Property</w:t>
      </w:r>
      <w:r w:rsidR="00A536E7" w:rsidRPr="003F16B4">
        <w:rPr>
          <w:rFonts w:asciiTheme="minorHAnsi" w:hAnsiTheme="minorHAnsi"/>
        </w:rPr>
        <w:t xml:space="preserve">; 940 </w:t>
      </w:r>
      <w:r w:rsidR="00E01C7E">
        <w:rPr>
          <w:rFonts w:asciiTheme="minorHAnsi" w:hAnsiTheme="minorHAnsi"/>
        </w:rPr>
        <w:t>Use</w:t>
      </w:r>
      <w:r w:rsidR="00EE1D16">
        <w:rPr>
          <w:rFonts w:asciiTheme="minorHAnsi" w:hAnsiTheme="minorHAnsi"/>
        </w:rPr>
        <w:t xml:space="preserve"> of Electronic Signatures; </w:t>
      </w:r>
      <w:r w:rsidR="00EE1D16" w:rsidRPr="00EE1D16">
        <w:rPr>
          <w:rFonts w:asciiTheme="minorHAnsi" w:hAnsiTheme="minorHAnsi"/>
        </w:rPr>
        <w:t>T.C.A. § 12-3-312</w:t>
      </w:r>
      <w:r w:rsidR="00EE1D16">
        <w:rPr>
          <w:rFonts w:asciiTheme="minorHAnsi" w:hAnsiTheme="minorHAnsi"/>
        </w:rPr>
        <w:t>.</w:t>
      </w:r>
    </w:p>
    <w:p w14:paraId="6075E62A" w14:textId="77777777" w:rsidR="00DD63F7" w:rsidRPr="00DD63F7" w:rsidRDefault="00DD63F7" w:rsidP="00DD63F7">
      <w:pPr>
        <w:pStyle w:val="NormalWeb"/>
        <w:spacing w:before="0" w:beforeAutospacing="0" w:after="0" w:afterAutospacing="0"/>
        <w:rPr>
          <w:rFonts w:asciiTheme="minorHAnsi" w:hAnsiTheme="minorHAnsi" w:cs="Arial"/>
          <w:b/>
          <w:bCs/>
        </w:rPr>
      </w:pPr>
    </w:p>
    <w:sectPr w:rsidR="00DD63F7" w:rsidRPr="00DD63F7" w:rsidSect="00B75979">
      <w:headerReference w:type="default" r:id="rId43"/>
      <w:pgSz w:w="12240" w:h="15840" w:code="1"/>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6B0B" w14:textId="77777777" w:rsidR="00DD2A40" w:rsidRDefault="00DD2A40">
      <w:r>
        <w:separator/>
      </w:r>
    </w:p>
  </w:endnote>
  <w:endnote w:type="continuationSeparator" w:id="0">
    <w:p w14:paraId="3D9EDF34" w14:textId="77777777" w:rsidR="00DD2A40" w:rsidRDefault="00D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ZapfHumnst Ult BT">
    <w:altName w:val="Tahoma"/>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315D" w14:textId="77777777" w:rsidR="00DD2A40" w:rsidRDefault="00DD2A40">
      <w:r>
        <w:separator/>
      </w:r>
    </w:p>
  </w:footnote>
  <w:footnote w:type="continuationSeparator" w:id="0">
    <w:p w14:paraId="0B97097C" w14:textId="77777777" w:rsidR="00DD2A40" w:rsidRDefault="00D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3E28" w14:textId="77777777" w:rsidR="00EE7B95" w:rsidRPr="004A1C38" w:rsidRDefault="00EE7B95">
    <w:pPr>
      <w:pStyle w:val="Header"/>
      <w:jc w:val="right"/>
      <w:rPr>
        <w:rFonts w:asciiTheme="minorHAnsi" w:hAnsiTheme="minorHAnsi"/>
      </w:rPr>
    </w:pPr>
    <w:r w:rsidRPr="004A1C38">
      <w:rPr>
        <w:rFonts w:asciiTheme="minorHAnsi" w:hAnsiTheme="minorHAnsi"/>
      </w:rPr>
      <w:t xml:space="preserve">Page </w:t>
    </w:r>
    <w:r w:rsidRPr="004A1C38">
      <w:rPr>
        <w:rFonts w:asciiTheme="minorHAnsi" w:hAnsiTheme="minorHAnsi"/>
        <w:b/>
        <w:bCs/>
      </w:rPr>
      <w:fldChar w:fldCharType="begin"/>
    </w:r>
    <w:r w:rsidRPr="004A1C38">
      <w:rPr>
        <w:rFonts w:asciiTheme="minorHAnsi" w:hAnsiTheme="minorHAnsi"/>
        <w:b/>
        <w:bCs/>
      </w:rPr>
      <w:instrText xml:space="preserve"> PAGE </w:instrText>
    </w:r>
    <w:r w:rsidRPr="004A1C38">
      <w:rPr>
        <w:rFonts w:asciiTheme="minorHAnsi" w:hAnsiTheme="minorHAnsi"/>
        <w:b/>
        <w:bCs/>
      </w:rPr>
      <w:fldChar w:fldCharType="separate"/>
    </w:r>
    <w:r w:rsidR="00DD2A40">
      <w:rPr>
        <w:rFonts w:asciiTheme="minorHAnsi" w:hAnsiTheme="minorHAnsi"/>
        <w:b/>
        <w:bCs/>
        <w:noProof/>
      </w:rPr>
      <w:t>1</w:t>
    </w:r>
    <w:r w:rsidRPr="004A1C38">
      <w:rPr>
        <w:rFonts w:asciiTheme="minorHAnsi" w:hAnsiTheme="minorHAnsi"/>
        <w:b/>
        <w:bCs/>
      </w:rPr>
      <w:fldChar w:fldCharType="end"/>
    </w:r>
    <w:r w:rsidRPr="004A1C38">
      <w:rPr>
        <w:rFonts w:asciiTheme="minorHAnsi" w:hAnsiTheme="minorHAnsi"/>
      </w:rPr>
      <w:t xml:space="preserve"> of </w:t>
    </w:r>
    <w:r w:rsidRPr="004A1C38">
      <w:rPr>
        <w:rFonts w:asciiTheme="minorHAnsi" w:hAnsiTheme="minorHAnsi"/>
        <w:b/>
        <w:bCs/>
      </w:rPr>
      <w:fldChar w:fldCharType="begin"/>
    </w:r>
    <w:r w:rsidRPr="004A1C38">
      <w:rPr>
        <w:rFonts w:asciiTheme="minorHAnsi" w:hAnsiTheme="minorHAnsi"/>
        <w:b/>
        <w:bCs/>
      </w:rPr>
      <w:instrText xml:space="preserve"> NUMPAGES  </w:instrText>
    </w:r>
    <w:r w:rsidRPr="004A1C38">
      <w:rPr>
        <w:rFonts w:asciiTheme="minorHAnsi" w:hAnsiTheme="minorHAnsi"/>
        <w:b/>
        <w:bCs/>
      </w:rPr>
      <w:fldChar w:fldCharType="separate"/>
    </w:r>
    <w:r w:rsidR="00DD2A40">
      <w:rPr>
        <w:rFonts w:asciiTheme="minorHAnsi" w:hAnsiTheme="minorHAnsi"/>
        <w:b/>
        <w:bCs/>
        <w:noProof/>
      </w:rPr>
      <w:t>1</w:t>
    </w:r>
    <w:r w:rsidRPr="004A1C38">
      <w:rPr>
        <w:rFonts w:asciiTheme="minorHAnsi" w:hAnsiTheme="minorHAnsi"/>
        <w:b/>
        <w:bCs/>
      </w:rPr>
      <w:fldChar w:fldCharType="end"/>
    </w:r>
  </w:p>
  <w:p w14:paraId="43E932FD" w14:textId="77777777" w:rsidR="00EE7B95" w:rsidRPr="009463E9" w:rsidRDefault="00EE7B95" w:rsidP="009463E9">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388"/>
    <w:multiLevelType w:val="hybridMultilevel"/>
    <w:tmpl w:val="926A98DA"/>
    <w:lvl w:ilvl="0" w:tplc="8892E286">
      <w:start w:val="1"/>
      <w:numFmt w:val="decimal"/>
      <w:lvlText w:val="%1."/>
      <w:lvlJc w:val="left"/>
      <w:pPr>
        <w:ind w:left="720" w:hanging="360"/>
      </w:pPr>
      <w:rPr>
        <w:rFonts w:hint="default"/>
        <w:b w:val="0"/>
      </w:rPr>
    </w:lvl>
    <w:lvl w:ilvl="1" w:tplc="45181BD8">
      <w:start w:val="1"/>
      <w:numFmt w:val="lowerLetter"/>
      <w:lvlText w:val="%2."/>
      <w:lvlJc w:val="left"/>
      <w:pPr>
        <w:ind w:left="1440" w:hanging="360"/>
      </w:pPr>
      <w:rPr>
        <w:rFonts w:hint="default"/>
      </w:rPr>
    </w:lvl>
    <w:lvl w:ilvl="2" w:tplc="43AA4C14">
      <w:start w:val="1"/>
      <w:numFmt w:val="lowerLetter"/>
      <w:lvlText w:val="(%3)"/>
      <w:lvlJc w:val="left"/>
      <w:pPr>
        <w:ind w:left="2340" w:hanging="360"/>
      </w:pPr>
      <w:rPr>
        <w:rFonts w:hint="default"/>
      </w:rPr>
    </w:lvl>
    <w:lvl w:ilvl="3" w:tplc="04090019">
      <w:start w:val="1"/>
      <w:numFmt w:val="lowerLetter"/>
      <w:lvlText w:val="%4."/>
      <w:lvlJc w:val="left"/>
      <w:pPr>
        <w:ind w:left="2880" w:hanging="360"/>
      </w:pPr>
    </w:lvl>
    <w:lvl w:ilvl="4" w:tplc="DA243DB2">
      <w:start w:val="1"/>
      <w:numFmt w:val="decimal"/>
      <w:suff w:val="space"/>
      <w:lvlText w:val="(%5)"/>
      <w:lvlJc w:val="left"/>
      <w:pPr>
        <w:ind w:left="3600" w:hanging="360"/>
      </w:pPr>
      <w:rPr>
        <w:rFonts w:hint="default"/>
      </w:rPr>
    </w:lvl>
    <w:lvl w:ilvl="5" w:tplc="D9D675E4">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794"/>
    <w:multiLevelType w:val="hybridMultilevel"/>
    <w:tmpl w:val="9A2E83F4"/>
    <w:lvl w:ilvl="0" w:tplc="ACDCE3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222A8"/>
    <w:multiLevelType w:val="hybridMultilevel"/>
    <w:tmpl w:val="FAB202E6"/>
    <w:lvl w:ilvl="0" w:tplc="7F100486">
      <w:start w:val="1"/>
      <w:numFmt w:val="lowerLetter"/>
      <w:suff w:val="space"/>
      <w:lvlText w:val="%1."/>
      <w:lvlJc w:val="left"/>
      <w:pPr>
        <w:ind w:left="720" w:hanging="360"/>
      </w:pPr>
      <w:rPr>
        <w:rFonts w:asciiTheme="minorHAnsi" w:eastAsia="Times New Roman" w:hAnsiTheme="minorHAns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155B6"/>
    <w:multiLevelType w:val="hybridMultilevel"/>
    <w:tmpl w:val="DA405ED6"/>
    <w:lvl w:ilvl="0" w:tplc="04090019">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97278"/>
    <w:multiLevelType w:val="hybridMultilevel"/>
    <w:tmpl w:val="7D6E7F82"/>
    <w:lvl w:ilvl="0" w:tplc="FCB41946">
      <w:start w:val="3"/>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55135"/>
    <w:multiLevelType w:val="hybridMultilevel"/>
    <w:tmpl w:val="9CDC0BBA"/>
    <w:lvl w:ilvl="0" w:tplc="43D8129E">
      <w:start w:val="1"/>
      <w:numFmt w:val="upperLetter"/>
      <w:suff w:val="space"/>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314DCD"/>
    <w:multiLevelType w:val="hybridMultilevel"/>
    <w:tmpl w:val="35EE498C"/>
    <w:lvl w:ilvl="0" w:tplc="F992F19E">
      <w:start w:val="1"/>
      <w:numFmt w:val="decimal"/>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B3EE2"/>
    <w:multiLevelType w:val="hybridMultilevel"/>
    <w:tmpl w:val="82F0C768"/>
    <w:lvl w:ilvl="0" w:tplc="BDBA43A4">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0E0A4660"/>
    <w:multiLevelType w:val="hybridMultilevel"/>
    <w:tmpl w:val="9AD8B582"/>
    <w:lvl w:ilvl="0" w:tplc="EADE0DB0">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EADE0DB0">
      <w:start w:val="1"/>
      <w:numFmt w:val="decimal"/>
      <w:lvlText w:val="(%3)"/>
      <w:lvlJc w:val="left"/>
      <w:pPr>
        <w:ind w:left="3420" w:hanging="360"/>
      </w:pPr>
      <w:rPr>
        <w:rFonts w:hint="default"/>
      </w:rPr>
    </w:lvl>
    <w:lvl w:ilvl="3" w:tplc="1116E2A8">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E981AE1"/>
    <w:multiLevelType w:val="hybridMultilevel"/>
    <w:tmpl w:val="3056A9FC"/>
    <w:lvl w:ilvl="0" w:tplc="0409000F">
      <w:start w:val="1"/>
      <w:numFmt w:val="decimal"/>
      <w:lvlText w:val="%1."/>
      <w:lvlJc w:val="left"/>
      <w:pPr>
        <w:ind w:left="720" w:hanging="360"/>
      </w:pPr>
      <w:rPr>
        <w:rFonts w:hint="default"/>
      </w:rPr>
    </w:lvl>
    <w:lvl w:ilvl="1" w:tplc="43A234D2">
      <w:start w:val="1"/>
      <w:numFmt w:val="decimal"/>
      <w:lvlText w:val="%2."/>
      <w:lvlJc w:val="left"/>
      <w:pPr>
        <w:ind w:left="1440" w:hanging="360"/>
      </w:pPr>
      <w:rPr>
        <w:rFonts w:hint="default"/>
      </w:rPr>
    </w:lvl>
    <w:lvl w:ilvl="2" w:tplc="ADCCFBA6">
      <w:start w:val="1"/>
      <w:numFmt w:val="lowerLetter"/>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9">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F25835"/>
    <w:multiLevelType w:val="hybridMultilevel"/>
    <w:tmpl w:val="9AD2E68C"/>
    <w:lvl w:ilvl="0" w:tplc="04090015">
      <w:start w:val="1"/>
      <w:numFmt w:val="upperLetter"/>
      <w:lvlText w:val="%1."/>
      <w:lvlJc w:val="left"/>
      <w:pPr>
        <w:ind w:left="720" w:hanging="360"/>
      </w:pPr>
      <w:rPr>
        <w:rFonts w:hint="default"/>
      </w:rPr>
    </w:lvl>
    <w:lvl w:ilvl="1" w:tplc="EADE0D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E154B"/>
    <w:multiLevelType w:val="hybridMultilevel"/>
    <w:tmpl w:val="806AF0E8"/>
    <w:lvl w:ilvl="0" w:tplc="BDBA43A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E1133"/>
    <w:multiLevelType w:val="multilevel"/>
    <w:tmpl w:val="031C8C8A"/>
    <w:lvl w:ilvl="0">
      <w:start w:val="1"/>
      <w:numFmt w:val="upperRoman"/>
      <w:suff w:val="space"/>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3501D61"/>
    <w:multiLevelType w:val="hybridMultilevel"/>
    <w:tmpl w:val="738AF604"/>
    <w:lvl w:ilvl="0" w:tplc="0409000F">
      <w:start w:val="1"/>
      <w:numFmt w:val="decimal"/>
      <w:lvlText w:val="%1."/>
      <w:lvlJc w:val="left"/>
      <w:pPr>
        <w:ind w:left="1440" w:hanging="360"/>
      </w:pPr>
    </w:lvl>
    <w:lvl w:ilvl="1" w:tplc="B5D653EC">
      <w:start w:val="1"/>
      <w:numFmt w:val="decimal"/>
      <w:lvlText w:val="%2."/>
      <w:lvlJc w:val="left"/>
      <w:pPr>
        <w:ind w:left="2160" w:hanging="360"/>
      </w:pPr>
      <w:rPr>
        <w:b w:val="0"/>
      </w:rPr>
    </w:lvl>
    <w:lvl w:ilvl="2" w:tplc="39FE46A8">
      <w:start w:val="1"/>
      <w:numFmt w:val="lowerLetter"/>
      <w:lvlText w:val="%3."/>
      <w:lvlJc w:val="left"/>
      <w:pPr>
        <w:ind w:left="3060" w:hanging="360"/>
      </w:pPr>
      <w:rPr>
        <w:rFonts w:hint="default"/>
      </w:rPr>
    </w:lvl>
    <w:lvl w:ilvl="3" w:tplc="CC487AA4">
      <w:start w:val="1"/>
      <w:numFmt w:val="decimal"/>
      <w:suff w:val="space"/>
      <w:lvlText w:val="(%4)"/>
      <w:lvlJc w:val="left"/>
      <w:pPr>
        <w:ind w:left="3960" w:hanging="720"/>
      </w:pPr>
      <w:rPr>
        <w:rFonts w:hint="default"/>
        <w:color w:val="auto"/>
      </w:rPr>
    </w:lvl>
    <w:lvl w:ilvl="4" w:tplc="9FA85B5C">
      <w:start w:val="1"/>
      <w:numFmt w:val="lowerLetter"/>
      <w:lvlText w:val="(%5)"/>
      <w:lvlJc w:val="left"/>
      <w:pPr>
        <w:ind w:left="4335" w:hanging="375"/>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E46639"/>
    <w:multiLevelType w:val="hybridMultilevel"/>
    <w:tmpl w:val="8F228C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9658E8"/>
    <w:multiLevelType w:val="hybridMultilevel"/>
    <w:tmpl w:val="EF1CADC8"/>
    <w:lvl w:ilvl="0" w:tplc="3626AA20">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3C4E12"/>
    <w:multiLevelType w:val="hybridMultilevel"/>
    <w:tmpl w:val="C2886C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9C6C3C"/>
    <w:multiLevelType w:val="hybridMultilevel"/>
    <w:tmpl w:val="8138AF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D730242"/>
    <w:multiLevelType w:val="hybridMultilevel"/>
    <w:tmpl w:val="66C2B558"/>
    <w:lvl w:ilvl="0" w:tplc="7E064896">
      <w:start w:val="1"/>
      <w:numFmt w:val="lowerLetter"/>
      <w:lvlText w:val="%1."/>
      <w:lvlJc w:val="left"/>
      <w:pPr>
        <w:ind w:left="3420" w:hanging="360"/>
      </w:pPr>
      <w:rPr>
        <w:rFonts w:asciiTheme="minorHAnsi" w:eastAsia="Times New Roman" w:hAnsiTheme="minorHAnsi" w:cs="Times New Roman"/>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A86AD0"/>
    <w:multiLevelType w:val="hybridMultilevel"/>
    <w:tmpl w:val="003A022E"/>
    <w:lvl w:ilvl="0" w:tplc="EADE0DB0">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FF7279"/>
    <w:multiLevelType w:val="multilevel"/>
    <w:tmpl w:val="708285CE"/>
    <w:lvl w:ilvl="0">
      <w:start w:val="3"/>
      <w:numFmt w:val="upperRoman"/>
      <w:suff w:val="space"/>
      <w:lvlText w:val="%1."/>
      <w:lvlJc w:val="left"/>
      <w:pPr>
        <w:ind w:left="1080" w:hanging="108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2F96757"/>
    <w:multiLevelType w:val="hybridMultilevel"/>
    <w:tmpl w:val="6CB60F8E"/>
    <w:lvl w:ilvl="0" w:tplc="4126B4A4">
      <w:start w:val="1"/>
      <w:numFmt w:val="upperLetter"/>
      <w:suff w:val="space"/>
      <w:lvlText w:val="%1."/>
      <w:lvlJc w:val="left"/>
      <w:pPr>
        <w:ind w:left="1080" w:hanging="720"/>
      </w:pPr>
      <w:rPr>
        <w:rFonts w:hint="default"/>
      </w:rPr>
    </w:lvl>
    <w:lvl w:ilvl="1" w:tplc="DDC209FC">
      <w:start w:val="1"/>
      <w:numFmt w:val="decimal"/>
      <w:lvlText w:val="(%2)"/>
      <w:lvlJc w:val="left"/>
      <w:pPr>
        <w:ind w:left="1440" w:hanging="360"/>
      </w:pPr>
      <w:rPr>
        <w:rFonts w:hint="default"/>
        <w:b w:val="0"/>
      </w:rPr>
    </w:lvl>
    <w:lvl w:ilvl="2" w:tplc="D0C0D41A">
      <w:start w:val="1"/>
      <w:numFmt w:val="lowerLetter"/>
      <w:lvlText w:val="(%3)"/>
      <w:lvlJc w:val="left"/>
      <w:pPr>
        <w:ind w:left="2340" w:hanging="360"/>
      </w:pPr>
      <w:rPr>
        <w:rFonts w:hint="default"/>
      </w:rPr>
    </w:lvl>
    <w:lvl w:ilvl="3" w:tplc="24402868">
      <w:start w:val="1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5F0730"/>
    <w:multiLevelType w:val="hybridMultilevel"/>
    <w:tmpl w:val="C9B01978"/>
    <w:lvl w:ilvl="0" w:tplc="4B964338">
      <w:start w:val="10"/>
      <w:numFmt w:val="lowerLetter"/>
      <w:lvlText w:val="%1."/>
      <w:lvlJc w:val="left"/>
      <w:pPr>
        <w:ind w:left="360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E8208D"/>
    <w:multiLevelType w:val="hybridMultilevel"/>
    <w:tmpl w:val="D30E7374"/>
    <w:lvl w:ilvl="0" w:tplc="445E2848">
      <w:start w:val="1"/>
      <w:numFmt w:val="decimal"/>
      <w:lvlText w:val="(%1)"/>
      <w:lvlJc w:val="left"/>
      <w:pPr>
        <w:ind w:left="720" w:hanging="360"/>
      </w:pPr>
      <w:rPr>
        <w:rFonts w:hint="default"/>
        <w:color w:val="FF0000"/>
      </w:rPr>
    </w:lvl>
    <w:lvl w:ilvl="1" w:tplc="04090001">
      <w:start w:val="1"/>
      <w:numFmt w:val="bullet"/>
      <w:lvlText w:val=""/>
      <w:lvlJc w:val="left"/>
      <w:pPr>
        <w:ind w:left="1440" w:hanging="360"/>
      </w:pPr>
      <w:rPr>
        <w:rFonts w:ascii="Symbol" w:hAnsi="Symbol" w:hint="default"/>
        <w:color w:val="auto"/>
      </w:rPr>
    </w:lvl>
    <w:lvl w:ilvl="2" w:tplc="04090019">
      <w:start w:val="1"/>
      <w:numFmt w:val="lowerLetter"/>
      <w:lvlText w:val="%3."/>
      <w:lvlJc w:val="left"/>
      <w:pPr>
        <w:ind w:left="2340" w:hanging="360"/>
      </w:pPr>
      <w:rPr>
        <w:rFonts w:hint="default"/>
      </w:rPr>
    </w:lvl>
    <w:lvl w:ilvl="3" w:tplc="EADE0DB0">
      <w:start w:val="1"/>
      <w:numFmt w:val="decimal"/>
      <w:lvlText w:val="(%4)"/>
      <w:lvlJc w:val="left"/>
      <w:pPr>
        <w:ind w:left="2880" w:hanging="360"/>
      </w:pPr>
      <w:rPr>
        <w:rFonts w:hint="default"/>
      </w:rPr>
    </w:lvl>
    <w:lvl w:ilvl="4" w:tplc="E7486948">
      <w:start w:val="1"/>
      <w:numFmt w:val="decimal"/>
      <w:lvlText w:val="%5."/>
      <w:lvlJc w:val="left"/>
      <w:pPr>
        <w:ind w:left="3600" w:hanging="360"/>
      </w:pPr>
      <w:rPr>
        <w:rFonts w:hint="default"/>
      </w:rPr>
    </w:lvl>
    <w:lvl w:ilvl="5" w:tplc="CB562104">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3D6571"/>
    <w:multiLevelType w:val="hybridMultilevel"/>
    <w:tmpl w:val="9D5C5304"/>
    <w:lvl w:ilvl="0" w:tplc="0409000F">
      <w:start w:val="1"/>
      <w:numFmt w:val="decimal"/>
      <w:lvlText w:val="%1."/>
      <w:lvlJc w:val="left"/>
      <w:pPr>
        <w:ind w:left="720" w:hanging="360"/>
      </w:pPr>
    </w:lvl>
    <w:lvl w:ilvl="1" w:tplc="DA9AF084">
      <w:start w:val="1"/>
      <w:numFmt w:val="decimal"/>
      <w:suff w:val="space"/>
      <w:lvlText w:val="%2."/>
      <w:lvlJc w:val="left"/>
      <w:pPr>
        <w:ind w:left="1440" w:hanging="1080"/>
      </w:pPr>
      <w:rPr>
        <w:rFonts w:asciiTheme="minorHAnsi" w:eastAsia="Times New Roman" w:hAnsiTheme="minorHAnsi" w:cs="Times New Roman" w:hint="default"/>
      </w:rPr>
    </w:lvl>
    <w:lvl w:ilvl="2" w:tplc="63F64754">
      <w:start w:val="1"/>
      <w:numFmt w:val="upperLetter"/>
      <w:lvlText w:val="%3."/>
      <w:lvlJc w:val="left"/>
      <w:pPr>
        <w:ind w:left="2340" w:hanging="360"/>
      </w:pPr>
      <w:rPr>
        <w:rFonts w:hint="default"/>
      </w:rPr>
    </w:lvl>
    <w:lvl w:ilvl="3" w:tplc="EADE0DB0">
      <w:start w:val="1"/>
      <w:numFmt w:val="decimal"/>
      <w:lvlText w:val="(%4)"/>
      <w:lvlJc w:val="left"/>
      <w:pPr>
        <w:ind w:left="2880" w:hanging="360"/>
      </w:pPr>
      <w:rPr>
        <w:rFonts w:hint="default"/>
      </w:rPr>
    </w:lvl>
    <w:lvl w:ilvl="4" w:tplc="7F2A156A">
      <w:start w:val="1"/>
      <w:numFmt w:val="decimal"/>
      <w:lvlText w:val="(%5)"/>
      <w:lvlJc w:val="left"/>
      <w:pPr>
        <w:ind w:left="3600" w:hanging="360"/>
      </w:pPr>
      <w:rPr>
        <w:rFonts w:hint="default"/>
      </w:rPr>
    </w:lvl>
    <w:lvl w:ilvl="5" w:tplc="25188610">
      <w:start w:val="1"/>
      <w:numFmt w:val="upperLetter"/>
      <w:lvlText w:val="(%6)"/>
      <w:lvlJc w:val="left"/>
      <w:pPr>
        <w:ind w:left="4500" w:hanging="360"/>
      </w:pPr>
      <w:rPr>
        <w:rFonts w:hint="default"/>
      </w:rPr>
    </w:lvl>
    <w:lvl w:ilvl="6" w:tplc="717863FA">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750DD9"/>
    <w:multiLevelType w:val="hybridMultilevel"/>
    <w:tmpl w:val="D27098B4"/>
    <w:lvl w:ilvl="0" w:tplc="6C6C0470">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0B0A5B"/>
    <w:multiLevelType w:val="hybridMultilevel"/>
    <w:tmpl w:val="0BB8E906"/>
    <w:lvl w:ilvl="0" w:tplc="F4563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080084"/>
    <w:multiLevelType w:val="hybridMultilevel"/>
    <w:tmpl w:val="7D50E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9026AF"/>
    <w:multiLevelType w:val="hybridMultilevel"/>
    <w:tmpl w:val="7B84D4A8"/>
    <w:lvl w:ilvl="0" w:tplc="E5E8738C">
      <w:start w:val="1"/>
      <w:numFmt w:val="decimal"/>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9C6D46"/>
    <w:multiLevelType w:val="hybridMultilevel"/>
    <w:tmpl w:val="95508C62"/>
    <w:lvl w:ilvl="0" w:tplc="BDBA43A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17C732A"/>
    <w:multiLevelType w:val="hybridMultilevel"/>
    <w:tmpl w:val="01F46C80"/>
    <w:lvl w:ilvl="0" w:tplc="A5BC8F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D01208"/>
    <w:multiLevelType w:val="hybridMultilevel"/>
    <w:tmpl w:val="9CE6D51E"/>
    <w:lvl w:ilvl="0" w:tplc="CD5A8D30">
      <w:start w:val="3"/>
      <w:numFmt w:val="decimal"/>
      <w:lvlText w:val="%1."/>
      <w:lvlJc w:val="left"/>
      <w:pPr>
        <w:ind w:left="2880" w:hanging="360"/>
      </w:pPr>
      <w:rPr>
        <w:rFonts w:hint="default"/>
      </w:rPr>
    </w:lvl>
    <w:lvl w:ilvl="1" w:tplc="383E0BE0">
      <w:start w:val="1"/>
      <w:numFmt w:val="lowerLetter"/>
      <w:lvlText w:val="%2."/>
      <w:lvlJc w:val="left"/>
      <w:pPr>
        <w:ind w:left="3600" w:hanging="360"/>
      </w:pPr>
      <w:rPr>
        <w:rFonts w:asciiTheme="minorHAnsi" w:eastAsia="Times New Roman" w:hAnsiTheme="minorHAnsi" w:cs="Times New Roman"/>
      </w:rPr>
    </w:lvl>
    <w:lvl w:ilvl="2" w:tplc="0409001B">
      <w:start w:val="1"/>
      <w:numFmt w:val="lowerRoman"/>
      <w:lvlText w:val="%3."/>
      <w:lvlJc w:val="right"/>
      <w:pPr>
        <w:ind w:left="4320" w:hanging="180"/>
      </w:pPr>
    </w:lvl>
    <w:lvl w:ilvl="3" w:tplc="5D001FF4">
      <w:start w:val="1"/>
      <w:numFmt w:val="lowerLetter"/>
      <w:lvlText w:val="(%4)"/>
      <w:lvlJc w:val="left"/>
      <w:pPr>
        <w:ind w:left="1530" w:hanging="360"/>
      </w:pPr>
      <w:rPr>
        <w:rFonts w:hint="default"/>
        <w:color w:val="auto"/>
      </w:rPr>
    </w:lvl>
    <w:lvl w:ilvl="4" w:tplc="BDBA43A4">
      <w:start w:val="1"/>
      <w:numFmt w:val="lowerLetter"/>
      <w:lvlText w:val="(%5)"/>
      <w:lvlJc w:val="left"/>
      <w:pPr>
        <w:ind w:left="5760" w:hanging="360"/>
      </w:pPr>
      <w:rPr>
        <w:rFonts w:hint="default"/>
      </w:rPr>
    </w:lvl>
    <w:lvl w:ilvl="5" w:tplc="D9AE8C46">
      <w:start w:val="1"/>
      <w:numFmt w:val="upperLetter"/>
      <w:lvlText w:val="(%6)"/>
      <w:lvlJc w:val="left"/>
      <w:pPr>
        <w:ind w:left="6660" w:hanging="360"/>
      </w:pPr>
      <w:rPr>
        <w:rFonts w:hint="default"/>
      </w:rPr>
    </w:lvl>
    <w:lvl w:ilvl="6" w:tplc="0409000F">
      <w:start w:val="1"/>
      <w:numFmt w:val="decimal"/>
      <w:lvlText w:val="%7."/>
      <w:lvlJc w:val="left"/>
      <w:pPr>
        <w:ind w:left="7200" w:hanging="360"/>
      </w:pPr>
      <w:rPr>
        <w:rFonts w:hint="default"/>
      </w:rPr>
    </w:lvl>
    <w:lvl w:ilvl="7" w:tplc="1800FC06">
      <w:start w:val="1"/>
      <w:numFmt w:val="decimal"/>
      <w:lvlText w:val="(%8)"/>
      <w:lvlJc w:val="left"/>
      <w:pPr>
        <w:ind w:left="7920" w:hanging="360"/>
      </w:pPr>
      <w:rPr>
        <w:rFonts w:hint="default"/>
      </w:rPr>
    </w:lvl>
    <w:lvl w:ilvl="8" w:tplc="6840C4F0">
      <w:start w:val="7"/>
      <w:numFmt w:val="upperLetter"/>
      <w:lvlText w:val="%9."/>
      <w:lvlJc w:val="left"/>
      <w:pPr>
        <w:ind w:left="8820" w:hanging="360"/>
      </w:pPr>
      <w:rPr>
        <w:rFonts w:hint="default"/>
      </w:rPr>
    </w:lvl>
  </w:abstractNum>
  <w:abstractNum w:abstractNumId="32" w15:restartNumberingAfterBreak="0">
    <w:nsid w:val="46864E6B"/>
    <w:multiLevelType w:val="hybridMultilevel"/>
    <w:tmpl w:val="E40A0FD6"/>
    <w:lvl w:ilvl="0" w:tplc="A5BC8FDE">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1C2ED2"/>
    <w:multiLevelType w:val="hybridMultilevel"/>
    <w:tmpl w:val="0B18F690"/>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CA9C4EE4">
      <w:start w:val="1"/>
      <w:numFmt w:val="upperLetter"/>
      <w:lvlText w:val="(%3)"/>
      <w:lvlJc w:val="left"/>
      <w:pPr>
        <w:ind w:left="3420" w:hanging="720"/>
      </w:pPr>
      <w:rPr>
        <w:rFonts w:hint="default"/>
      </w:rPr>
    </w:lvl>
    <w:lvl w:ilvl="3" w:tplc="0409000F">
      <w:start w:val="1"/>
      <w:numFmt w:val="decimal"/>
      <w:lvlText w:val="%4."/>
      <w:lvlJc w:val="left"/>
      <w:pPr>
        <w:ind w:left="3600" w:hanging="360"/>
      </w:pPr>
      <w:rPr>
        <w:rFonts w:hint="default"/>
      </w:rPr>
    </w:lvl>
    <w:lvl w:ilvl="4" w:tplc="2C5072CC">
      <w:start w:val="1"/>
      <w:numFmt w:val="decimal"/>
      <w:lvlText w:val="(%5)"/>
      <w:lvlJc w:val="left"/>
      <w:pPr>
        <w:ind w:left="4320" w:hanging="360"/>
      </w:pPr>
      <w:rPr>
        <w:rFonts w:hint="default"/>
      </w:rPr>
    </w:lvl>
    <w:lvl w:ilvl="5" w:tplc="17AC6158">
      <w:start w:val="1"/>
      <w:numFmt w:val="lowerLetter"/>
      <w:lvlText w:val="%6."/>
      <w:lvlJc w:val="left"/>
      <w:pPr>
        <w:ind w:left="5220" w:hanging="360"/>
      </w:pPr>
      <w:rPr>
        <w:rFonts w:asciiTheme="minorHAnsi" w:eastAsia="Times New Roman" w:hAnsiTheme="minorHAnsi" w:cs="Times New Roman"/>
      </w:rPr>
    </w:lvl>
    <w:lvl w:ilvl="6" w:tplc="53FAF0FA">
      <w:start w:val="1"/>
      <w:numFmt w:val="lowerLetter"/>
      <w:lvlText w:val="%7."/>
      <w:lvlJc w:val="left"/>
      <w:pPr>
        <w:ind w:left="5760" w:hanging="360"/>
      </w:pPr>
      <w:rPr>
        <w:rFonts w:asciiTheme="minorHAnsi" w:eastAsia="Times New Roman" w:hAnsiTheme="minorHAnsi" w:cs="Times New Roman"/>
      </w:rPr>
    </w:lvl>
    <w:lvl w:ilvl="7" w:tplc="84068250">
      <w:start w:val="10"/>
      <w:numFmt w:val="upperLetter"/>
      <w:lvlText w:val="%8."/>
      <w:lvlJc w:val="left"/>
      <w:pPr>
        <w:ind w:left="6480" w:hanging="360"/>
      </w:pPr>
      <w:rPr>
        <w:rFonts w:hint="default"/>
      </w:rPr>
    </w:lvl>
    <w:lvl w:ilvl="8" w:tplc="0409001B" w:tentative="1">
      <w:start w:val="1"/>
      <w:numFmt w:val="lowerRoman"/>
      <w:lvlText w:val="%9."/>
      <w:lvlJc w:val="right"/>
      <w:pPr>
        <w:ind w:left="7200" w:hanging="180"/>
      </w:pPr>
    </w:lvl>
  </w:abstractNum>
  <w:abstractNum w:abstractNumId="34" w15:restartNumberingAfterBreak="0">
    <w:nsid w:val="52B4178A"/>
    <w:multiLevelType w:val="hybridMultilevel"/>
    <w:tmpl w:val="33ACD2EA"/>
    <w:lvl w:ilvl="0" w:tplc="2A22AE02">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336054E"/>
    <w:multiLevelType w:val="hybridMultilevel"/>
    <w:tmpl w:val="51B889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566F2FAA"/>
    <w:multiLevelType w:val="hybridMultilevel"/>
    <w:tmpl w:val="8D7C714C"/>
    <w:lvl w:ilvl="0" w:tplc="5C525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7E58BF"/>
    <w:multiLevelType w:val="hybridMultilevel"/>
    <w:tmpl w:val="A6D26646"/>
    <w:lvl w:ilvl="0" w:tplc="B8A89E06">
      <w:start w:val="1"/>
      <w:numFmt w:val="lowerLetter"/>
      <w:lvlText w:val="(%1)"/>
      <w:lvlJc w:val="left"/>
      <w:pPr>
        <w:ind w:left="52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466597"/>
    <w:multiLevelType w:val="hybridMultilevel"/>
    <w:tmpl w:val="5112B46A"/>
    <w:lvl w:ilvl="0" w:tplc="04090019">
      <w:start w:val="1"/>
      <w:numFmt w:val="lowerLetter"/>
      <w:lvlText w:val="%1."/>
      <w:lvlJc w:val="left"/>
      <w:pPr>
        <w:ind w:left="720" w:hanging="360"/>
      </w:pPr>
      <w:rPr>
        <w:rFonts w:hint="default"/>
      </w:rPr>
    </w:lvl>
    <w:lvl w:ilvl="1" w:tplc="B85085CC">
      <w:start w:val="10"/>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B867EB2">
      <w:start w:val="1"/>
      <w:numFmt w:val="decimal"/>
      <w:lvlText w:val="(%7)"/>
      <w:lvlJc w:val="left"/>
      <w:pPr>
        <w:ind w:left="5040" w:hanging="360"/>
      </w:pPr>
      <w:rPr>
        <w:rFonts w:asciiTheme="minorHAnsi" w:eastAsia="Times New Roman" w:hAnsiTheme="minorHAnsi" w:cs="Times New Roman"/>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06108C"/>
    <w:multiLevelType w:val="hybridMultilevel"/>
    <w:tmpl w:val="7526D6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BA63270"/>
    <w:multiLevelType w:val="hybridMultilevel"/>
    <w:tmpl w:val="06682D56"/>
    <w:lvl w:ilvl="0" w:tplc="EADE0DB0">
      <w:start w:val="1"/>
      <w:numFmt w:val="decimal"/>
      <w:lvlText w:val="(%1)"/>
      <w:lvlJc w:val="left"/>
      <w:pPr>
        <w:ind w:left="2340" w:hanging="360"/>
      </w:pPr>
      <w:rPr>
        <w:rFonts w:hint="default"/>
      </w:rPr>
    </w:lvl>
    <w:lvl w:ilvl="1" w:tplc="6E369366">
      <w:start w:val="5"/>
      <w:numFmt w:val="bullet"/>
      <w:lvlText w:val="-"/>
      <w:lvlJc w:val="left"/>
      <w:pPr>
        <w:ind w:left="1080" w:firstLine="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9F17B5"/>
    <w:multiLevelType w:val="hybridMultilevel"/>
    <w:tmpl w:val="7A28B132"/>
    <w:lvl w:ilvl="0" w:tplc="9294E020">
      <w:start w:val="1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436989"/>
    <w:multiLevelType w:val="hybridMultilevel"/>
    <w:tmpl w:val="D33E9D34"/>
    <w:lvl w:ilvl="0" w:tplc="04090019">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5101D7"/>
    <w:multiLevelType w:val="hybridMultilevel"/>
    <w:tmpl w:val="89AE80D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4" w15:restartNumberingAfterBreak="0">
    <w:nsid w:val="683B68D4"/>
    <w:multiLevelType w:val="hybridMultilevel"/>
    <w:tmpl w:val="9500935E"/>
    <w:lvl w:ilvl="0" w:tplc="04090001">
      <w:start w:val="1"/>
      <w:numFmt w:val="bullet"/>
      <w:lvlText w:val=""/>
      <w:lvlJc w:val="left"/>
      <w:pPr>
        <w:ind w:left="720" w:hanging="360"/>
      </w:pPr>
      <w:rPr>
        <w:rFonts w:ascii="Symbol" w:hAnsi="Symbol" w:hint="default"/>
      </w:rPr>
    </w:lvl>
    <w:lvl w:ilvl="1" w:tplc="1F9274DA">
      <w:start w:val="9"/>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BDBA43A4">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190E24"/>
    <w:multiLevelType w:val="hybridMultilevel"/>
    <w:tmpl w:val="D00E2F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FC07476"/>
    <w:multiLevelType w:val="hybridMultilevel"/>
    <w:tmpl w:val="44FC06A2"/>
    <w:lvl w:ilvl="0" w:tplc="43A234D2">
      <w:start w:val="1"/>
      <w:numFmt w:val="decimal"/>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E3466C4"/>
    <w:multiLevelType w:val="hybridMultilevel"/>
    <w:tmpl w:val="3D066958"/>
    <w:lvl w:ilvl="0" w:tplc="04090015">
      <w:start w:val="1"/>
      <w:numFmt w:val="upperLetter"/>
      <w:lvlText w:val="%1."/>
      <w:lvlJc w:val="left"/>
      <w:pPr>
        <w:ind w:left="1080" w:hanging="360"/>
      </w:pPr>
    </w:lvl>
    <w:lvl w:ilvl="1" w:tplc="5644DD58">
      <w:start w:val="1"/>
      <w:numFmt w:val="upperLetter"/>
      <w:lvlText w:val="(%2)"/>
      <w:lvlJc w:val="left"/>
      <w:pPr>
        <w:ind w:left="2160" w:hanging="720"/>
      </w:pPr>
      <w:rPr>
        <w:rFonts w:hint="default"/>
      </w:rPr>
    </w:lvl>
    <w:lvl w:ilvl="2" w:tplc="0409000F">
      <w:start w:val="1"/>
      <w:numFmt w:val="decimal"/>
      <w:lvlText w:val="%3."/>
      <w:lvlJc w:val="left"/>
      <w:pPr>
        <w:ind w:left="2520" w:hanging="2160"/>
      </w:pPr>
      <w:rPr>
        <w:rFonts w:hint="default"/>
      </w:rPr>
    </w:lvl>
    <w:lvl w:ilvl="3" w:tplc="059CACF0">
      <w:start w:val="1"/>
      <w:numFmt w:val="decimal"/>
      <w:lvlText w:val="(%4)"/>
      <w:lvlJc w:val="left"/>
      <w:pPr>
        <w:ind w:left="3240" w:hanging="360"/>
      </w:pPr>
      <w:rPr>
        <w:rFonts w:hint="default"/>
      </w:rPr>
    </w:lvl>
    <w:lvl w:ilvl="4" w:tplc="04090019">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507062"/>
    <w:multiLevelType w:val="hybridMultilevel"/>
    <w:tmpl w:val="01D6C9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D1EA91AC">
      <w:start w:val="1"/>
      <w:numFmt w:val="lowerLetter"/>
      <w:suff w:val="space"/>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9E1686"/>
    <w:multiLevelType w:val="hybridMultilevel"/>
    <w:tmpl w:val="D5D6EAEA"/>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320943">
    <w:abstractNumId w:val="12"/>
  </w:num>
  <w:num w:numId="2" w16cid:durableId="968126877">
    <w:abstractNumId w:val="8"/>
  </w:num>
  <w:num w:numId="3" w16cid:durableId="1161430912">
    <w:abstractNumId w:val="35"/>
  </w:num>
  <w:num w:numId="4" w16cid:durableId="1147671275">
    <w:abstractNumId w:val="7"/>
  </w:num>
  <w:num w:numId="5" w16cid:durableId="2051614033">
    <w:abstractNumId w:val="11"/>
  </w:num>
  <w:num w:numId="6" w16cid:durableId="1895382792">
    <w:abstractNumId w:val="20"/>
  </w:num>
  <w:num w:numId="7" w16cid:durableId="1627927262">
    <w:abstractNumId w:val="21"/>
  </w:num>
  <w:num w:numId="8" w16cid:durableId="1115976886">
    <w:abstractNumId w:val="24"/>
  </w:num>
  <w:num w:numId="9" w16cid:durableId="1029598481">
    <w:abstractNumId w:val="33"/>
  </w:num>
  <w:num w:numId="10" w16cid:durableId="950669276">
    <w:abstractNumId w:val="5"/>
  </w:num>
  <w:num w:numId="11" w16cid:durableId="532497002">
    <w:abstractNumId w:val="47"/>
  </w:num>
  <w:num w:numId="12" w16cid:durableId="1746221152">
    <w:abstractNumId w:val="39"/>
  </w:num>
  <w:num w:numId="13" w16cid:durableId="2134015384">
    <w:abstractNumId w:val="13"/>
  </w:num>
  <w:num w:numId="14" w16cid:durableId="1241209353">
    <w:abstractNumId w:val="29"/>
  </w:num>
  <w:num w:numId="15" w16cid:durableId="1916821082">
    <w:abstractNumId w:val="44"/>
  </w:num>
  <w:num w:numId="16" w16cid:durableId="250085751">
    <w:abstractNumId w:val="41"/>
  </w:num>
  <w:num w:numId="17" w16cid:durableId="1463770798">
    <w:abstractNumId w:val="0"/>
  </w:num>
  <w:num w:numId="18" w16cid:durableId="763572765">
    <w:abstractNumId w:val="10"/>
  </w:num>
  <w:num w:numId="19" w16cid:durableId="1040280987">
    <w:abstractNumId w:val="40"/>
  </w:num>
  <w:num w:numId="20" w16cid:durableId="824200025">
    <w:abstractNumId w:val="23"/>
  </w:num>
  <w:num w:numId="21" w16cid:durableId="1461454836">
    <w:abstractNumId w:val="31"/>
  </w:num>
  <w:num w:numId="22" w16cid:durableId="892273469">
    <w:abstractNumId w:val="34"/>
  </w:num>
  <w:num w:numId="23" w16cid:durableId="2008435759">
    <w:abstractNumId w:val="16"/>
  </w:num>
  <w:num w:numId="24" w16cid:durableId="2050258643">
    <w:abstractNumId w:val="45"/>
  </w:num>
  <w:num w:numId="25" w16cid:durableId="289483223">
    <w:abstractNumId w:val="17"/>
  </w:num>
  <w:num w:numId="26" w16cid:durableId="453056642">
    <w:abstractNumId w:val="28"/>
  </w:num>
  <w:num w:numId="27" w16cid:durableId="1120805144">
    <w:abstractNumId w:val="6"/>
  </w:num>
  <w:num w:numId="28" w16cid:durableId="506139050">
    <w:abstractNumId w:val="26"/>
  </w:num>
  <w:num w:numId="29" w16cid:durableId="1844854311">
    <w:abstractNumId w:val="38"/>
  </w:num>
  <w:num w:numId="30" w16cid:durableId="428044817">
    <w:abstractNumId w:val="9"/>
  </w:num>
  <w:num w:numId="31" w16cid:durableId="1235820459">
    <w:abstractNumId w:val="15"/>
  </w:num>
  <w:num w:numId="32" w16cid:durableId="531116290">
    <w:abstractNumId w:val="1"/>
  </w:num>
  <w:num w:numId="33" w16cid:durableId="1462771558">
    <w:abstractNumId w:val="32"/>
  </w:num>
  <w:num w:numId="34" w16cid:durableId="1873302072">
    <w:abstractNumId w:val="27"/>
  </w:num>
  <w:num w:numId="35" w16cid:durableId="339626715">
    <w:abstractNumId w:val="25"/>
  </w:num>
  <w:num w:numId="36" w16cid:durableId="378937844">
    <w:abstractNumId w:val="3"/>
  </w:num>
  <w:num w:numId="37" w16cid:durableId="532884757">
    <w:abstractNumId w:val="42"/>
  </w:num>
  <w:num w:numId="38" w16cid:durableId="1034117556">
    <w:abstractNumId w:val="18"/>
  </w:num>
  <w:num w:numId="39" w16cid:durableId="480199050">
    <w:abstractNumId w:val="30"/>
  </w:num>
  <w:num w:numId="40" w16cid:durableId="2117216048">
    <w:abstractNumId w:val="46"/>
  </w:num>
  <w:num w:numId="41" w16cid:durableId="914585521">
    <w:abstractNumId w:val="48"/>
  </w:num>
  <w:num w:numId="42" w16cid:durableId="1571423906">
    <w:abstractNumId w:val="43"/>
  </w:num>
  <w:num w:numId="43" w16cid:durableId="261229828">
    <w:abstractNumId w:val="2"/>
  </w:num>
  <w:num w:numId="44" w16cid:durableId="522281672">
    <w:abstractNumId w:val="37"/>
  </w:num>
  <w:num w:numId="45" w16cid:durableId="569385289">
    <w:abstractNumId w:val="4"/>
  </w:num>
  <w:num w:numId="46" w16cid:durableId="1371108249">
    <w:abstractNumId w:val="19"/>
  </w:num>
  <w:num w:numId="47" w16cid:durableId="1701466736">
    <w:abstractNumId w:val="36"/>
  </w:num>
  <w:num w:numId="48" w16cid:durableId="11760161">
    <w:abstractNumId w:val="22"/>
  </w:num>
  <w:num w:numId="49" w16cid:durableId="1716352300">
    <w:abstractNumId w:val="49"/>
  </w:num>
  <w:num w:numId="50" w16cid:durableId="1804612886">
    <w:abstractNumId w:val="14"/>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Tezak">
    <w15:presenceInfo w15:providerId="AD" w15:userId="S::mtezak@mtsu.edu::65880204-1aff-4aa8-8a83-02a43479a1c3"/>
  </w15:person>
  <w15:person w15:author="Zach Lebarts">
    <w15:presenceInfo w15:providerId="AD" w15:userId="S::zlebarts@mtsu.edu::4b6a1015-383d-4fd3-9c72-566fea6b3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BDE"/>
    <w:rsid w:val="0000166B"/>
    <w:rsid w:val="000019A7"/>
    <w:rsid w:val="00001B30"/>
    <w:rsid w:val="00002E3E"/>
    <w:rsid w:val="0000649E"/>
    <w:rsid w:val="00007067"/>
    <w:rsid w:val="000120F6"/>
    <w:rsid w:val="00012A2D"/>
    <w:rsid w:val="0001340F"/>
    <w:rsid w:val="00016129"/>
    <w:rsid w:val="00016288"/>
    <w:rsid w:val="000164E2"/>
    <w:rsid w:val="00017FE0"/>
    <w:rsid w:val="00021703"/>
    <w:rsid w:val="00022AD8"/>
    <w:rsid w:val="00027654"/>
    <w:rsid w:val="00030ACA"/>
    <w:rsid w:val="0003299C"/>
    <w:rsid w:val="000345DF"/>
    <w:rsid w:val="000346BA"/>
    <w:rsid w:val="000364EF"/>
    <w:rsid w:val="00036CFC"/>
    <w:rsid w:val="00037364"/>
    <w:rsid w:val="00037D46"/>
    <w:rsid w:val="00041ECE"/>
    <w:rsid w:val="00044898"/>
    <w:rsid w:val="00044B95"/>
    <w:rsid w:val="00044C69"/>
    <w:rsid w:val="00055110"/>
    <w:rsid w:val="000553FD"/>
    <w:rsid w:val="00056A8C"/>
    <w:rsid w:val="000636AC"/>
    <w:rsid w:val="00063E0F"/>
    <w:rsid w:val="00065E34"/>
    <w:rsid w:val="000673FD"/>
    <w:rsid w:val="00067ED5"/>
    <w:rsid w:val="0007310F"/>
    <w:rsid w:val="0007392C"/>
    <w:rsid w:val="00073AAB"/>
    <w:rsid w:val="000740D1"/>
    <w:rsid w:val="00080AC5"/>
    <w:rsid w:val="000823B6"/>
    <w:rsid w:val="00082BC1"/>
    <w:rsid w:val="000836AD"/>
    <w:rsid w:val="00084223"/>
    <w:rsid w:val="00091524"/>
    <w:rsid w:val="00093C8A"/>
    <w:rsid w:val="00093DF9"/>
    <w:rsid w:val="0009413B"/>
    <w:rsid w:val="000A37A7"/>
    <w:rsid w:val="000A4A94"/>
    <w:rsid w:val="000A4BB7"/>
    <w:rsid w:val="000A550E"/>
    <w:rsid w:val="000A5D7A"/>
    <w:rsid w:val="000B3CE2"/>
    <w:rsid w:val="000B7E89"/>
    <w:rsid w:val="000C45D1"/>
    <w:rsid w:val="000C5AB0"/>
    <w:rsid w:val="000C6194"/>
    <w:rsid w:val="000C7AB8"/>
    <w:rsid w:val="000C7D56"/>
    <w:rsid w:val="000D0F2F"/>
    <w:rsid w:val="000D1052"/>
    <w:rsid w:val="000D1267"/>
    <w:rsid w:val="000D2331"/>
    <w:rsid w:val="000D23CE"/>
    <w:rsid w:val="000D261E"/>
    <w:rsid w:val="000D6EF3"/>
    <w:rsid w:val="000E2BD8"/>
    <w:rsid w:val="000E2F5D"/>
    <w:rsid w:val="000E3C73"/>
    <w:rsid w:val="000E524A"/>
    <w:rsid w:val="000E5516"/>
    <w:rsid w:val="000E6285"/>
    <w:rsid w:val="000E6393"/>
    <w:rsid w:val="000E6B2A"/>
    <w:rsid w:val="000E6BBF"/>
    <w:rsid w:val="000E709B"/>
    <w:rsid w:val="000E766C"/>
    <w:rsid w:val="000F2748"/>
    <w:rsid w:val="000F6C4F"/>
    <w:rsid w:val="000F7E09"/>
    <w:rsid w:val="001008E5"/>
    <w:rsid w:val="00101012"/>
    <w:rsid w:val="00101B8D"/>
    <w:rsid w:val="001037E8"/>
    <w:rsid w:val="00103D27"/>
    <w:rsid w:val="001064D9"/>
    <w:rsid w:val="00106721"/>
    <w:rsid w:val="001070D4"/>
    <w:rsid w:val="001102F1"/>
    <w:rsid w:val="00112F4C"/>
    <w:rsid w:val="001167BD"/>
    <w:rsid w:val="00116E84"/>
    <w:rsid w:val="0011715A"/>
    <w:rsid w:val="00117E66"/>
    <w:rsid w:val="001220FC"/>
    <w:rsid w:val="001234F6"/>
    <w:rsid w:val="001235E0"/>
    <w:rsid w:val="001245DE"/>
    <w:rsid w:val="00125AF3"/>
    <w:rsid w:val="00125F04"/>
    <w:rsid w:val="00126176"/>
    <w:rsid w:val="0012644B"/>
    <w:rsid w:val="001267A1"/>
    <w:rsid w:val="0012732E"/>
    <w:rsid w:val="00132C0F"/>
    <w:rsid w:val="00133875"/>
    <w:rsid w:val="001343AF"/>
    <w:rsid w:val="00140A18"/>
    <w:rsid w:val="00140CCA"/>
    <w:rsid w:val="001412D4"/>
    <w:rsid w:val="001414DE"/>
    <w:rsid w:val="001416F3"/>
    <w:rsid w:val="001416F4"/>
    <w:rsid w:val="001422B5"/>
    <w:rsid w:val="0014371C"/>
    <w:rsid w:val="00144195"/>
    <w:rsid w:val="00144AD4"/>
    <w:rsid w:val="00145AB5"/>
    <w:rsid w:val="001544FC"/>
    <w:rsid w:val="00154735"/>
    <w:rsid w:val="001574CF"/>
    <w:rsid w:val="0016008F"/>
    <w:rsid w:val="00161753"/>
    <w:rsid w:val="00162DD8"/>
    <w:rsid w:val="00163287"/>
    <w:rsid w:val="001675C9"/>
    <w:rsid w:val="00171DF3"/>
    <w:rsid w:val="001724B4"/>
    <w:rsid w:val="00180DB6"/>
    <w:rsid w:val="00182CB5"/>
    <w:rsid w:val="0018328C"/>
    <w:rsid w:val="0018555F"/>
    <w:rsid w:val="00186531"/>
    <w:rsid w:val="001871FD"/>
    <w:rsid w:val="00187258"/>
    <w:rsid w:val="00192CEE"/>
    <w:rsid w:val="00193776"/>
    <w:rsid w:val="0019478C"/>
    <w:rsid w:val="00195C6B"/>
    <w:rsid w:val="0019768F"/>
    <w:rsid w:val="001A0C7D"/>
    <w:rsid w:val="001A1057"/>
    <w:rsid w:val="001A4C1C"/>
    <w:rsid w:val="001A58A8"/>
    <w:rsid w:val="001A62E5"/>
    <w:rsid w:val="001A7387"/>
    <w:rsid w:val="001B3D3D"/>
    <w:rsid w:val="001B3DB9"/>
    <w:rsid w:val="001B43CB"/>
    <w:rsid w:val="001B443E"/>
    <w:rsid w:val="001B4584"/>
    <w:rsid w:val="001B5909"/>
    <w:rsid w:val="001C1D8C"/>
    <w:rsid w:val="001C25BA"/>
    <w:rsid w:val="001C32A8"/>
    <w:rsid w:val="001C40C8"/>
    <w:rsid w:val="001C7308"/>
    <w:rsid w:val="001C7B36"/>
    <w:rsid w:val="001D07A0"/>
    <w:rsid w:val="001D14EA"/>
    <w:rsid w:val="001D33E4"/>
    <w:rsid w:val="001D42F1"/>
    <w:rsid w:val="001D671B"/>
    <w:rsid w:val="001D6F23"/>
    <w:rsid w:val="001D70FA"/>
    <w:rsid w:val="001D713F"/>
    <w:rsid w:val="001E0EB5"/>
    <w:rsid w:val="001E2B73"/>
    <w:rsid w:val="001E32A5"/>
    <w:rsid w:val="001E32FB"/>
    <w:rsid w:val="001E4E16"/>
    <w:rsid w:val="001E5ACA"/>
    <w:rsid w:val="001F0370"/>
    <w:rsid w:val="001F13F0"/>
    <w:rsid w:val="001F27D8"/>
    <w:rsid w:val="001F594D"/>
    <w:rsid w:val="001F6B39"/>
    <w:rsid w:val="001F73E7"/>
    <w:rsid w:val="001F782A"/>
    <w:rsid w:val="001F7ABF"/>
    <w:rsid w:val="001F7AC8"/>
    <w:rsid w:val="00200E64"/>
    <w:rsid w:val="00202AA9"/>
    <w:rsid w:val="0020437B"/>
    <w:rsid w:val="00206919"/>
    <w:rsid w:val="002100B5"/>
    <w:rsid w:val="002138A0"/>
    <w:rsid w:val="00213A0B"/>
    <w:rsid w:val="0021510F"/>
    <w:rsid w:val="00215CE0"/>
    <w:rsid w:val="002171E0"/>
    <w:rsid w:val="002205B0"/>
    <w:rsid w:val="00220B69"/>
    <w:rsid w:val="002223F8"/>
    <w:rsid w:val="00223CF0"/>
    <w:rsid w:val="0022506B"/>
    <w:rsid w:val="002250C1"/>
    <w:rsid w:val="002262BA"/>
    <w:rsid w:val="00226409"/>
    <w:rsid w:val="002277F7"/>
    <w:rsid w:val="002302FC"/>
    <w:rsid w:val="00230807"/>
    <w:rsid w:val="00232609"/>
    <w:rsid w:val="00232F46"/>
    <w:rsid w:val="00235596"/>
    <w:rsid w:val="00236C27"/>
    <w:rsid w:val="0023763A"/>
    <w:rsid w:val="00237EB8"/>
    <w:rsid w:val="00237F5F"/>
    <w:rsid w:val="002409CE"/>
    <w:rsid w:val="00241FE3"/>
    <w:rsid w:val="00244E51"/>
    <w:rsid w:val="002454C9"/>
    <w:rsid w:val="00245664"/>
    <w:rsid w:val="00245E4B"/>
    <w:rsid w:val="002460FC"/>
    <w:rsid w:val="00247A24"/>
    <w:rsid w:val="00247F07"/>
    <w:rsid w:val="00251AE0"/>
    <w:rsid w:val="00253A75"/>
    <w:rsid w:val="00253DC2"/>
    <w:rsid w:val="00262077"/>
    <w:rsid w:val="0026372C"/>
    <w:rsid w:val="00263BCB"/>
    <w:rsid w:val="00265259"/>
    <w:rsid w:val="002665EA"/>
    <w:rsid w:val="0026710E"/>
    <w:rsid w:val="00267E45"/>
    <w:rsid w:val="00271AF1"/>
    <w:rsid w:val="00271C46"/>
    <w:rsid w:val="002754FA"/>
    <w:rsid w:val="0027569D"/>
    <w:rsid w:val="00276A64"/>
    <w:rsid w:val="00277397"/>
    <w:rsid w:val="00277518"/>
    <w:rsid w:val="0028260E"/>
    <w:rsid w:val="00282859"/>
    <w:rsid w:val="00282C38"/>
    <w:rsid w:val="0028355F"/>
    <w:rsid w:val="00284B62"/>
    <w:rsid w:val="00284D76"/>
    <w:rsid w:val="00286468"/>
    <w:rsid w:val="002872AF"/>
    <w:rsid w:val="00291161"/>
    <w:rsid w:val="00291334"/>
    <w:rsid w:val="00291760"/>
    <w:rsid w:val="00292608"/>
    <w:rsid w:val="00292751"/>
    <w:rsid w:val="00292B78"/>
    <w:rsid w:val="00292CF2"/>
    <w:rsid w:val="002943B2"/>
    <w:rsid w:val="00294735"/>
    <w:rsid w:val="00295CD3"/>
    <w:rsid w:val="0029760A"/>
    <w:rsid w:val="00297ADB"/>
    <w:rsid w:val="002A09F7"/>
    <w:rsid w:val="002A4C76"/>
    <w:rsid w:val="002A4FA5"/>
    <w:rsid w:val="002A6736"/>
    <w:rsid w:val="002B105B"/>
    <w:rsid w:val="002B24E0"/>
    <w:rsid w:val="002B2EE5"/>
    <w:rsid w:val="002B447D"/>
    <w:rsid w:val="002B6F90"/>
    <w:rsid w:val="002C0455"/>
    <w:rsid w:val="002C2720"/>
    <w:rsid w:val="002C28AE"/>
    <w:rsid w:val="002C42B1"/>
    <w:rsid w:val="002C6D43"/>
    <w:rsid w:val="002C6F51"/>
    <w:rsid w:val="002C7A46"/>
    <w:rsid w:val="002D12DA"/>
    <w:rsid w:val="002D2089"/>
    <w:rsid w:val="002D4746"/>
    <w:rsid w:val="002D5090"/>
    <w:rsid w:val="002D73A0"/>
    <w:rsid w:val="002D7B15"/>
    <w:rsid w:val="002E045B"/>
    <w:rsid w:val="002E1ADB"/>
    <w:rsid w:val="002E3795"/>
    <w:rsid w:val="002E617A"/>
    <w:rsid w:val="002E661A"/>
    <w:rsid w:val="002E7AB2"/>
    <w:rsid w:val="002F138A"/>
    <w:rsid w:val="002F186F"/>
    <w:rsid w:val="002F1B02"/>
    <w:rsid w:val="002F1CD4"/>
    <w:rsid w:val="002F1E84"/>
    <w:rsid w:val="002F703A"/>
    <w:rsid w:val="00301B12"/>
    <w:rsid w:val="00304FD2"/>
    <w:rsid w:val="0030643D"/>
    <w:rsid w:val="0031026B"/>
    <w:rsid w:val="00310686"/>
    <w:rsid w:val="00311801"/>
    <w:rsid w:val="00311A16"/>
    <w:rsid w:val="00317C2A"/>
    <w:rsid w:val="00320AB4"/>
    <w:rsid w:val="00322A8D"/>
    <w:rsid w:val="00323EEF"/>
    <w:rsid w:val="00324A16"/>
    <w:rsid w:val="0032796B"/>
    <w:rsid w:val="00327D48"/>
    <w:rsid w:val="00331D10"/>
    <w:rsid w:val="00332B0F"/>
    <w:rsid w:val="00332E47"/>
    <w:rsid w:val="003348DD"/>
    <w:rsid w:val="00335C30"/>
    <w:rsid w:val="00336804"/>
    <w:rsid w:val="00336981"/>
    <w:rsid w:val="00337A83"/>
    <w:rsid w:val="00340C5E"/>
    <w:rsid w:val="00340DB1"/>
    <w:rsid w:val="00342D7C"/>
    <w:rsid w:val="00342EBF"/>
    <w:rsid w:val="0034441F"/>
    <w:rsid w:val="0034660A"/>
    <w:rsid w:val="00350790"/>
    <w:rsid w:val="003513B2"/>
    <w:rsid w:val="0035141B"/>
    <w:rsid w:val="00351DF5"/>
    <w:rsid w:val="00351E68"/>
    <w:rsid w:val="0035286C"/>
    <w:rsid w:val="00352BFC"/>
    <w:rsid w:val="00352D2B"/>
    <w:rsid w:val="00353FDD"/>
    <w:rsid w:val="0035444D"/>
    <w:rsid w:val="003551BE"/>
    <w:rsid w:val="00357C51"/>
    <w:rsid w:val="003608B9"/>
    <w:rsid w:val="0036339F"/>
    <w:rsid w:val="0036451A"/>
    <w:rsid w:val="00370C93"/>
    <w:rsid w:val="0037148F"/>
    <w:rsid w:val="00372FAD"/>
    <w:rsid w:val="0037314B"/>
    <w:rsid w:val="0037479F"/>
    <w:rsid w:val="0037544A"/>
    <w:rsid w:val="00376682"/>
    <w:rsid w:val="003773F1"/>
    <w:rsid w:val="00377C81"/>
    <w:rsid w:val="00381A2F"/>
    <w:rsid w:val="00383355"/>
    <w:rsid w:val="00390B85"/>
    <w:rsid w:val="00391B8E"/>
    <w:rsid w:val="00391BFC"/>
    <w:rsid w:val="003939FD"/>
    <w:rsid w:val="00394797"/>
    <w:rsid w:val="0039616E"/>
    <w:rsid w:val="00396402"/>
    <w:rsid w:val="00397E8E"/>
    <w:rsid w:val="003A2226"/>
    <w:rsid w:val="003A223C"/>
    <w:rsid w:val="003A24A7"/>
    <w:rsid w:val="003A31C0"/>
    <w:rsid w:val="003A5726"/>
    <w:rsid w:val="003A75F0"/>
    <w:rsid w:val="003A7D89"/>
    <w:rsid w:val="003A7DEE"/>
    <w:rsid w:val="003B0063"/>
    <w:rsid w:val="003B0694"/>
    <w:rsid w:val="003B16DA"/>
    <w:rsid w:val="003B419E"/>
    <w:rsid w:val="003B44A3"/>
    <w:rsid w:val="003B62F8"/>
    <w:rsid w:val="003B634D"/>
    <w:rsid w:val="003B752F"/>
    <w:rsid w:val="003B7B00"/>
    <w:rsid w:val="003C0028"/>
    <w:rsid w:val="003C03A5"/>
    <w:rsid w:val="003C2C8F"/>
    <w:rsid w:val="003C3030"/>
    <w:rsid w:val="003C3281"/>
    <w:rsid w:val="003C53AB"/>
    <w:rsid w:val="003C57EA"/>
    <w:rsid w:val="003C7929"/>
    <w:rsid w:val="003D1861"/>
    <w:rsid w:val="003D3031"/>
    <w:rsid w:val="003D5598"/>
    <w:rsid w:val="003E2690"/>
    <w:rsid w:val="003E495C"/>
    <w:rsid w:val="003F12C7"/>
    <w:rsid w:val="003F169D"/>
    <w:rsid w:val="003F16B4"/>
    <w:rsid w:val="003F29D8"/>
    <w:rsid w:val="003F2CF0"/>
    <w:rsid w:val="003F4803"/>
    <w:rsid w:val="003F49C5"/>
    <w:rsid w:val="003F4EBE"/>
    <w:rsid w:val="003F7542"/>
    <w:rsid w:val="00403ED7"/>
    <w:rsid w:val="00405875"/>
    <w:rsid w:val="00405C1C"/>
    <w:rsid w:val="0041135F"/>
    <w:rsid w:val="004116A4"/>
    <w:rsid w:val="00414570"/>
    <w:rsid w:val="00414D16"/>
    <w:rsid w:val="00416DAB"/>
    <w:rsid w:val="00416DAE"/>
    <w:rsid w:val="00417087"/>
    <w:rsid w:val="00420066"/>
    <w:rsid w:val="004238C3"/>
    <w:rsid w:val="004303D8"/>
    <w:rsid w:val="004311E0"/>
    <w:rsid w:val="004318E5"/>
    <w:rsid w:val="00431B15"/>
    <w:rsid w:val="00431E10"/>
    <w:rsid w:val="00436F1B"/>
    <w:rsid w:val="00437A11"/>
    <w:rsid w:val="00440D4D"/>
    <w:rsid w:val="004411D2"/>
    <w:rsid w:val="00441C48"/>
    <w:rsid w:val="004445FE"/>
    <w:rsid w:val="00451BE7"/>
    <w:rsid w:val="00455F18"/>
    <w:rsid w:val="00457253"/>
    <w:rsid w:val="004572BE"/>
    <w:rsid w:val="00457CB8"/>
    <w:rsid w:val="00457D98"/>
    <w:rsid w:val="0046290B"/>
    <w:rsid w:val="0046377A"/>
    <w:rsid w:val="0046552B"/>
    <w:rsid w:val="0046767A"/>
    <w:rsid w:val="0047503A"/>
    <w:rsid w:val="00477FBF"/>
    <w:rsid w:val="004819E2"/>
    <w:rsid w:val="004836C4"/>
    <w:rsid w:val="00484811"/>
    <w:rsid w:val="004849EE"/>
    <w:rsid w:val="00484A55"/>
    <w:rsid w:val="00485B86"/>
    <w:rsid w:val="00487590"/>
    <w:rsid w:val="004876AA"/>
    <w:rsid w:val="0049035B"/>
    <w:rsid w:val="00491131"/>
    <w:rsid w:val="00491257"/>
    <w:rsid w:val="00494517"/>
    <w:rsid w:val="0049721A"/>
    <w:rsid w:val="004A05B2"/>
    <w:rsid w:val="004A1C38"/>
    <w:rsid w:val="004A357E"/>
    <w:rsid w:val="004A364F"/>
    <w:rsid w:val="004A509B"/>
    <w:rsid w:val="004A59A1"/>
    <w:rsid w:val="004A65AA"/>
    <w:rsid w:val="004A71FB"/>
    <w:rsid w:val="004B2AAB"/>
    <w:rsid w:val="004B370F"/>
    <w:rsid w:val="004B4A1E"/>
    <w:rsid w:val="004B65D4"/>
    <w:rsid w:val="004C1BA3"/>
    <w:rsid w:val="004C215B"/>
    <w:rsid w:val="004C4046"/>
    <w:rsid w:val="004C42AD"/>
    <w:rsid w:val="004C7863"/>
    <w:rsid w:val="004D0571"/>
    <w:rsid w:val="004D2828"/>
    <w:rsid w:val="004D28C7"/>
    <w:rsid w:val="004D31F7"/>
    <w:rsid w:val="004D42A6"/>
    <w:rsid w:val="004D4A3F"/>
    <w:rsid w:val="004D5501"/>
    <w:rsid w:val="004D5C95"/>
    <w:rsid w:val="004D7713"/>
    <w:rsid w:val="004E2B86"/>
    <w:rsid w:val="004E2FA0"/>
    <w:rsid w:val="004E622A"/>
    <w:rsid w:val="004F0A07"/>
    <w:rsid w:val="004F0FEB"/>
    <w:rsid w:val="004F1C32"/>
    <w:rsid w:val="004F25AB"/>
    <w:rsid w:val="004F30BD"/>
    <w:rsid w:val="004F4104"/>
    <w:rsid w:val="005021DA"/>
    <w:rsid w:val="00506F46"/>
    <w:rsid w:val="0050723F"/>
    <w:rsid w:val="00507AF6"/>
    <w:rsid w:val="005105B2"/>
    <w:rsid w:val="00510D7A"/>
    <w:rsid w:val="00513553"/>
    <w:rsid w:val="00517BD8"/>
    <w:rsid w:val="00521576"/>
    <w:rsid w:val="00521808"/>
    <w:rsid w:val="0052194A"/>
    <w:rsid w:val="00522FA8"/>
    <w:rsid w:val="00522FBD"/>
    <w:rsid w:val="005239A2"/>
    <w:rsid w:val="005252D6"/>
    <w:rsid w:val="00525EC1"/>
    <w:rsid w:val="00533E22"/>
    <w:rsid w:val="005346EF"/>
    <w:rsid w:val="005356A7"/>
    <w:rsid w:val="0054140B"/>
    <w:rsid w:val="00541895"/>
    <w:rsid w:val="00542EA2"/>
    <w:rsid w:val="00544F5B"/>
    <w:rsid w:val="00547334"/>
    <w:rsid w:val="00550465"/>
    <w:rsid w:val="0055294A"/>
    <w:rsid w:val="00552B32"/>
    <w:rsid w:val="00552FE6"/>
    <w:rsid w:val="00554AA2"/>
    <w:rsid w:val="0055628D"/>
    <w:rsid w:val="005566D3"/>
    <w:rsid w:val="005577E7"/>
    <w:rsid w:val="00557F41"/>
    <w:rsid w:val="0056185B"/>
    <w:rsid w:val="005624F6"/>
    <w:rsid w:val="00562A8A"/>
    <w:rsid w:val="005640F3"/>
    <w:rsid w:val="005641A9"/>
    <w:rsid w:val="00566ABB"/>
    <w:rsid w:val="00570181"/>
    <w:rsid w:val="00570264"/>
    <w:rsid w:val="00574153"/>
    <w:rsid w:val="00577376"/>
    <w:rsid w:val="00577773"/>
    <w:rsid w:val="0058074F"/>
    <w:rsid w:val="00582548"/>
    <w:rsid w:val="0058330A"/>
    <w:rsid w:val="00583D7F"/>
    <w:rsid w:val="00584C7F"/>
    <w:rsid w:val="00587373"/>
    <w:rsid w:val="00593454"/>
    <w:rsid w:val="00594E6E"/>
    <w:rsid w:val="00595081"/>
    <w:rsid w:val="00597E9A"/>
    <w:rsid w:val="00597F76"/>
    <w:rsid w:val="005A01DE"/>
    <w:rsid w:val="005A2881"/>
    <w:rsid w:val="005A5977"/>
    <w:rsid w:val="005A59C6"/>
    <w:rsid w:val="005A61B2"/>
    <w:rsid w:val="005A68E3"/>
    <w:rsid w:val="005B2E6A"/>
    <w:rsid w:val="005B3FAF"/>
    <w:rsid w:val="005B3FB3"/>
    <w:rsid w:val="005B5C52"/>
    <w:rsid w:val="005B7748"/>
    <w:rsid w:val="005C18E4"/>
    <w:rsid w:val="005C2E15"/>
    <w:rsid w:val="005C3CCA"/>
    <w:rsid w:val="005C5025"/>
    <w:rsid w:val="005C5052"/>
    <w:rsid w:val="005C63AE"/>
    <w:rsid w:val="005C7622"/>
    <w:rsid w:val="005C7EB2"/>
    <w:rsid w:val="005D0BBF"/>
    <w:rsid w:val="005D5563"/>
    <w:rsid w:val="005D726C"/>
    <w:rsid w:val="005E02D0"/>
    <w:rsid w:val="005E221A"/>
    <w:rsid w:val="005E57C3"/>
    <w:rsid w:val="005E7A19"/>
    <w:rsid w:val="005F08BC"/>
    <w:rsid w:val="005F1563"/>
    <w:rsid w:val="005F1839"/>
    <w:rsid w:val="005F3BF1"/>
    <w:rsid w:val="005F5E73"/>
    <w:rsid w:val="005F693B"/>
    <w:rsid w:val="005F6D1F"/>
    <w:rsid w:val="005F7E88"/>
    <w:rsid w:val="00601016"/>
    <w:rsid w:val="0060270A"/>
    <w:rsid w:val="0060287F"/>
    <w:rsid w:val="00604056"/>
    <w:rsid w:val="00605A8D"/>
    <w:rsid w:val="0061047D"/>
    <w:rsid w:val="00611CC8"/>
    <w:rsid w:val="00613EE8"/>
    <w:rsid w:val="0061722F"/>
    <w:rsid w:val="00617DEF"/>
    <w:rsid w:val="0062162E"/>
    <w:rsid w:val="00622B7B"/>
    <w:rsid w:val="00622F0D"/>
    <w:rsid w:val="00624163"/>
    <w:rsid w:val="00624184"/>
    <w:rsid w:val="00624801"/>
    <w:rsid w:val="006305E0"/>
    <w:rsid w:val="00630BBF"/>
    <w:rsid w:val="0063214B"/>
    <w:rsid w:val="0063220E"/>
    <w:rsid w:val="00632654"/>
    <w:rsid w:val="00636953"/>
    <w:rsid w:val="00640839"/>
    <w:rsid w:val="006432C3"/>
    <w:rsid w:val="006511A1"/>
    <w:rsid w:val="00651830"/>
    <w:rsid w:val="00651866"/>
    <w:rsid w:val="00654516"/>
    <w:rsid w:val="00654A7D"/>
    <w:rsid w:val="0066046E"/>
    <w:rsid w:val="006623A3"/>
    <w:rsid w:val="00663376"/>
    <w:rsid w:val="00663B53"/>
    <w:rsid w:val="00663B66"/>
    <w:rsid w:val="00663DDC"/>
    <w:rsid w:val="006647A7"/>
    <w:rsid w:val="00664A87"/>
    <w:rsid w:val="00664B7E"/>
    <w:rsid w:val="0067078F"/>
    <w:rsid w:val="00670FB3"/>
    <w:rsid w:val="00671931"/>
    <w:rsid w:val="00673182"/>
    <w:rsid w:val="00673D73"/>
    <w:rsid w:val="006742F5"/>
    <w:rsid w:val="006760AC"/>
    <w:rsid w:val="00676669"/>
    <w:rsid w:val="00682404"/>
    <w:rsid w:val="00683C85"/>
    <w:rsid w:val="00684A19"/>
    <w:rsid w:val="00687F82"/>
    <w:rsid w:val="00691E50"/>
    <w:rsid w:val="00691EAE"/>
    <w:rsid w:val="00691EEF"/>
    <w:rsid w:val="00691FED"/>
    <w:rsid w:val="006920A5"/>
    <w:rsid w:val="006973AB"/>
    <w:rsid w:val="006A04CB"/>
    <w:rsid w:val="006A1054"/>
    <w:rsid w:val="006A3010"/>
    <w:rsid w:val="006A51A0"/>
    <w:rsid w:val="006B3942"/>
    <w:rsid w:val="006B3A83"/>
    <w:rsid w:val="006B4600"/>
    <w:rsid w:val="006C032E"/>
    <w:rsid w:val="006C0D79"/>
    <w:rsid w:val="006C3BB1"/>
    <w:rsid w:val="006C4DFE"/>
    <w:rsid w:val="006D0652"/>
    <w:rsid w:val="006D170D"/>
    <w:rsid w:val="006D1D97"/>
    <w:rsid w:val="006D2844"/>
    <w:rsid w:val="006D3272"/>
    <w:rsid w:val="006D5B8C"/>
    <w:rsid w:val="006D5D7F"/>
    <w:rsid w:val="006D5F4C"/>
    <w:rsid w:val="006D6F1E"/>
    <w:rsid w:val="006E31EA"/>
    <w:rsid w:val="006E41F3"/>
    <w:rsid w:val="006E61EB"/>
    <w:rsid w:val="006F16E9"/>
    <w:rsid w:val="006F2188"/>
    <w:rsid w:val="006F241E"/>
    <w:rsid w:val="00704BA2"/>
    <w:rsid w:val="00707A7A"/>
    <w:rsid w:val="00707B23"/>
    <w:rsid w:val="00710881"/>
    <w:rsid w:val="007123C4"/>
    <w:rsid w:val="00712E24"/>
    <w:rsid w:val="0071433A"/>
    <w:rsid w:val="00714764"/>
    <w:rsid w:val="00714B95"/>
    <w:rsid w:val="00716121"/>
    <w:rsid w:val="00720127"/>
    <w:rsid w:val="00721571"/>
    <w:rsid w:val="007218BE"/>
    <w:rsid w:val="00721CA9"/>
    <w:rsid w:val="007221F4"/>
    <w:rsid w:val="007222D0"/>
    <w:rsid w:val="0072344A"/>
    <w:rsid w:val="00723CAF"/>
    <w:rsid w:val="00725904"/>
    <w:rsid w:val="00726F5D"/>
    <w:rsid w:val="00730235"/>
    <w:rsid w:val="007314A6"/>
    <w:rsid w:val="00731EBD"/>
    <w:rsid w:val="00733CCD"/>
    <w:rsid w:val="00734B41"/>
    <w:rsid w:val="00736778"/>
    <w:rsid w:val="007413CE"/>
    <w:rsid w:val="0074400A"/>
    <w:rsid w:val="0074446B"/>
    <w:rsid w:val="00745A77"/>
    <w:rsid w:val="0074687D"/>
    <w:rsid w:val="0074694E"/>
    <w:rsid w:val="00746E11"/>
    <w:rsid w:val="0075101C"/>
    <w:rsid w:val="00753E6E"/>
    <w:rsid w:val="00754478"/>
    <w:rsid w:val="007549CF"/>
    <w:rsid w:val="007568DD"/>
    <w:rsid w:val="00757910"/>
    <w:rsid w:val="007604FD"/>
    <w:rsid w:val="007606AC"/>
    <w:rsid w:val="00760A0A"/>
    <w:rsid w:val="00760B0F"/>
    <w:rsid w:val="0076363E"/>
    <w:rsid w:val="007638B5"/>
    <w:rsid w:val="00767BE9"/>
    <w:rsid w:val="007708CA"/>
    <w:rsid w:val="00771BB8"/>
    <w:rsid w:val="0077287C"/>
    <w:rsid w:val="00773CE9"/>
    <w:rsid w:val="00774516"/>
    <w:rsid w:val="007778D4"/>
    <w:rsid w:val="007802E9"/>
    <w:rsid w:val="00780E27"/>
    <w:rsid w:val="007817BD"/>
    <w:rsid w:val="0078202A"/>
    <w:rsid w:val="007823EF"/>
    <w:rsid w:val="00782F99"/>
    <w:rsid w:val="00784FBC"/>
    <w:rsid w:val="0078543C"/>
    <w:rsid w:val="007866F1"/>
    <w:rsid w:val="0078742C"/>
    <w:rsid w:val="0079415F"/>
    <w:rsid w:val="007A3C22"/>
    <w:rsid w:val="007B03A1"/>
    <w:rsid w:val="007B2D32"/>
    <w:rsid w:val="007B375A"/>
    <w:rsid w:val="007B3A31"/>
    <w:rsid w:val="007C116D"/>
    <w:rsid w:val="007C2499"/>
    <w:rsid w:val="007C2CB3"/>
    <w:rsid w:val="007C2DD8"/>
    <w:rsid w:val="007C363D"/>
    <w:rsid w:val="007C4A9B"/>
    <w:rsid w:val="007C7499"/>
    <w:rsid w:val="007D22FA"/>
    <w:rsid w:val="007D38D9"/>
    <w:rsid w:val="007D3EFC"/>
    <w:rsid w:val="007D447A"/>
    <w:rsid w:val="007D4DC9"/>
    <w:rsid w:val="007D506E"/>
    <w:rsid w:val="007D51DE"/>
    <w:rsid w:val="007E0468"/>
    <w:rsid w:val="007E095E"/>
    <w:rsid w:val="007E0F6F"/>
    <w:rsid w:val="007E1093"/>
    <w:rsid w:val="007E12E0"/>
    <w:rsid w:val="007E14FA"/>
    <w:rsid w:val="007E1FA4"/>
    <w:rsid w:val="007E3BAD"/>
    <w:rsid w:val="007E5BE3"/>
    <w:rsid w:val="007E7842"/>
    <w:rsid w:val="007E7D1C"/>
    <w:rsid w:val="007F1903"/>
    <w:rsid w:val="007F5DC9"/>
    <w:rsid w:val="00800AC5"/>
    <w:rsid w:val="00800B60"/>
    <w:rsid w:val="00801869"/>
    <w:rsid w:val="00801DB7"/>
    <w:rsid w:val="00802C96"/>
    <w:rsid w:val="00804D0E"/>
    <w:rsid w:val="00806F63"/>
    <w:rsid w:val="00807FB1"/>
    <w:rsid w:val="00811CBD"/>
    <w:rsid w:val="00811F93"/>
    <w:rsid w:val="00815320"/>
    <w:rsid w:val="00821F14"/>
    <w:rsid w:val="00822355"/>
    <w:rsid w:val="00823567"/>
    <w:rsid w:val="00826948"/>
    <w:rsid w:val="008270B7"/>
    <w:rsid w:val="00827D62"/>
    <w:rsid w:val="00834A89"/>
    <w:rsid w:val="00834D09"/>
    <w:rsid w:val="0083506F"/>
    <w:rsid w:val="0083535D"/>
    <w:rsid w:val="00836168"/>
    <w:rsid w:val="008363AF"/>
    <w:rsid w:val="0083770C"/>
    <w:rsid w:val="0084060C"/>
    <w:rsid w:val="00840ADE"/>
    <w:rsid w:val="00843CBC"/>
    <w:rsid w:val="00846785"/>
    <w:rsid w:val="00851D62"/>
    <w:rsid w:val="00853DED"/>
    <w:rsid w:val="00854C54"/>
    <w:rsid w:val="0085677A"/>
    <w:rsid w:val="0086018D"/>
    <w:rsid w:val="00861203"/>
    <w:rsid w:val="00863164"/>
    <w:rsid w:val="00866DA4"/>
    <w:rsid w:val="00866E18"/>
    <w:rsid w:val="00867371"/>
    <w:rsid w:val="00867D01"/>
    <w:rsid w:val="00870563"/>
    <w:rsid w:val="008708A4"/>
    <w:rsid w:val="00871FE0"/>
    <w:rsid w:val="00872247"/>
    <w:rsid w:val="008736B5"/>
    <w:rsid w:val="008817E8"/>
    <w:rsid w:val="00881A70"/>
    <w:rsid w:val="0088202C"/>
    <w:rsid w:val="008830EC"/>
    <w:rsid w:val="008909B0"/>
    <w:rsid w:val="00891841"/>
    <w:rsid w:val="00894976"/>
    <w:rsid w:val="008958B8"/>
    <w:rsid w:val="00895BB4"/>
    <w:rsid w:val="00895EEA"/>
    <w:rsid w:val="00897082"/>
    <w:rsid w:val="008A0484"/>
    <w:rsid w:val="008A28C3"/>
    <w:rsid w:val="008A2BBA"/>
    <w:rsid w:val="008A37CE"/>
    <w:rsid w:val="008A4BA2"/>
    <w:rsid w:val="008A65FB"/>
    <w:rsid w:val="008A692C"/>
    <w:rsid w:val="008B108B"/>
    <w:rsid w:val="008B2110"/>
    <w:rsid w:val="008B2BD1"/>
    <w:rsid w:val="008B402D"/>
    <w:rsid w:val="008B435D"/>
    <w:rsid w:val="008B5018"/>
    <w:rsid w:val="008B64E4"/>
    <w:rsid w:val="008B6A9B"/>
    <w:rsid w:val="008B6DA9"/>
    <w:rsid w:val="008C0C2C"/>
    <w:rsid w:val="008C0CBB"/>
    <w:rsid w:val="008C1B13"/>
    <w:rsid w:val="008C3E15"/>
    <w:rsid w:val="008C7CE2"/>
    <w:rsid w:val="008D186A"/>
    <w:rsid w:val="008D2546"/>
    <w:rsid w:val="008D2E74"/>
    <w:rsid w:val="008D3129"/>
    <w:rsid w:val="008D47FA"/>
    <w:rsid w:val="008D51DB"/>
    <w:rsid w:val="008D59D2"/>
    <w:rsid w:val="008D702F"/>
    <w:rsid w:val="008D70B5"/>
    <w:rsid w:val="008E05A9"/>
    <w:rsid w:val="008E3033"/>
    <w:rsid w:val="008E30E4"/>
    <w:rsid w:val="008E4DA9"/>
    <w:rsid w:val="008E56BB"/>
    <w:rsid w:val="008E5FAF"/>
    <w:rsid w:val="008E5FE5"/>
    <w:rsid w:val="008E661D"/>
    <w:rsid w:val="008F40C3"/>
    <w:rsid w:val="008F4C4E"/>
    <w:rsid w:val="008F678F"/>
    <w:rsid w:val="008F682C"/>
    <w:rsid w:val="008F6E95"/>
    <w:rsid w:val="008F7E69"/>
    <w:rsid w:val="00900257"/>
    <w:rsid w:val="0090025B"/>
    <w:rsid w:val="0090137A"/>
    <w:rsid w:val="00901FDD"/>
    <w:rsid w:val="009063F2"/>
    <w:rsid w:val="00907802"/>
    <w:rsid w:val="00910421"/>
    <w:rsid w:val="00910B48"/>
    <w:rsid w:val="00911E49"/>
    <w:rsid w:val="009122D1"/>
    <w:rsid w:val="00916711"/>
    <w:rsid w:val="00916C22"/>
    <w:rsid w:val="009179C8"/>
    <w:rsid w:val="009206AA"/>
    <w:rsid w:val="009213FE"/>
    <w:rsid w:val="0092240B"/>
    <w:rsid w:val="0092275E"/>
    <w:rsid w:val="00922DF9"/>
    <w:rsid w:val="0092310E"/>
    <w:rsid w:val="00937E95"/>
    <w:rsid w:val="00940376"/>
    <w:rsid w:val="0094234E"/>
    <w:rsid w:val="00942A35"/>
    <w:rsid w:val="00943478"/>
    <w:rsid w:val="009447DF"/>
    <w:rsid w:val="00944B3F"/>
    <w:rsid w:val="00945160"/>
    <w:rsid w:val="009463E9"/>
    <w:rsid w:val="00946606"/>
    <w:rsid w:val="00946968"/>
    <w:rsid w:val="009513AE"/>
    <w:rsid w:val="009513DB"/>
    <w:rsid w:val="009518E5"/>
    <w:rsid w:val="009552B5"/>
    <w:rsid w:val="00957EA6"/>
    <w:rsid w:val="00960F3F"/>
    <w:rsid w:val="009630C7"/>
    <w:rsid w:val="00963C19"/>
    <w:rsid w:val="00963D7B"/>
    <w:rsid w:val="00964DA4"/>
    <w:rsid w:val="00966326"/>
    <w:rsid w:val="009675B1"/>
    <w:rsid w:val="00967E75"/>
    <w:rsid w:val="00970B90"/>
    <w:rsid w:val="00972748"/>
    <w:rsid w:val="0097791D"/>
    <w:rsid w:val="009804F8"/>
    <w:rsid w:val="00982107"/>
    <w:rsid w:val="00982365"/>
    <w:rsid w:val="00983165"/>
    <w:rsid w:val="00987B07"/>
    <w:rsid w:val="00991E35"/>
    <w:rsid w:val="0099404F"/>
    <w:rsid w:val="00994E01"/>
    <w:rsid w:val="00995181"/>
    <w:rsid w:val="009960B3"/>
    <w:rsid w:val="009968F6"/>
    <w:rsid w:val="009A2630"/>
    <w:rsid w:val="009A2759"/>
    <w:rsid w:val="009A3CA2"/>
    <w:rsid w:val="009A5D8B"/>
    <w:rsid w:val="009A7B2E"/>
    <w:rsid w:val="009B0939"/>
    <w:rsid w:val="009B1041"/>
    <w:rsid w:val="009B2EB1"/>
    <w:rsid w:val="009B4FCD"/>
    <w:rsid w:val="009B58E7"/>
    <w:rsid w:val="009B6551"/>
    <w:rsid w:val="009B70CD"/>
    <w:rsid w:val="009C37A6"/>
    <w:rsid w:val="009C46F7"/>
    <w:rsid w:val="009C5A54"/>
    <w:rsid w:val="009C5CB0"/>
    <w:rsid w:val="009D3851"/>
    <w:rsid w:val="009D3894"/>
    <w:rsid w:val="009D7B15"/>
    <w:rsid w:val="009E410E"/>
    <w:rsid w:val="009E5DA9"/>
    <w:rsid w:val="009E654B"/>
    <w:rsid w:val="009E699A"/>
    <w:rsid w:val="009E78E7"/>
    <w:rsid w:val="009E7CA6"/>
    <w:rsid w:val="009F0B30"/>
    <w:rsid w:val="009F2F30"/>
    <w:rsid w:val="009F30B5"/>
    <w:rsid w:val="009F3822"/>
    <w:rsid w:val="009F41C5"/>
    <w:rsid w:val="00A00BDF"/>
    <w:rsid w:val="00A02490"/>
    <w:rsid w:val="00A02520"/>
    <w:rsid w:val="00A063CF"/>
    <w:rsid w:val="00A16834"/>
    <w:rsid w:val="00A17D85"/>
    <w:rsid w:val="00A2053B"/>
    <w:rsid w:val="00A208A6"/>
    <w:rsid w:val="00A22A5D"/>
    <w:rsid w:val="00A23472"/>
    <w:rsid w:val="00A2677E"/>
    <w:rsid w:val="00A26900"/>
    <w:rsid w:val="00A27797"/>
    <w:rsid w:val="00A30270"/>
    <w:rsid w:val="00A318DD"/>
    <w:rsid w:val="00A32678"/>
    <w:rsid w:val="00A332D0"/>
    <w:rsid w:val="00A3350F"/>
    <w:rsid w:val="00A34311"/>
    <w:rsid w:val="00A358AD"/>
    <w:rsid w:val="00A37F53"/>
    <w:rsid w:val="00A41712"/>
    <w:rsid w:val="00A4194C"/>
    <w:rsid w:val="00A44793"/>
    <w:rsid w:val="00A44C78"/>
    <w:rsid w:val="00A52981"/>
    <w:rsid w:val="00A536E7"/>
    <w:rsid w:val="00A53D19"/>
    <w:rsid w:val="00A54F90"/>
    <w:rsid w:val="00A5647D"/>
    <w:rsid w:val="00A56564"/>
    <w:rsid w:val="00A56B38"/>
    <w:rsid w:val="00A57819"/>
    <w:rsid w:val="00A600D1"/>
    <w:rsid w:val="00A60FD4"/>
    <w:rsid w:val="00A62302"/>
    <w:rsid w:val="00A655B8"/>
    <w:rsid w:val="00A6623E"/>
    <w:rsid w:val="00A66432"/>
    <w:rsid w:val="00A67987"/>
    <w:rsid w:val="00A67AE4"/>
    <w:rsid w:val="00A708CF"/>
    <w:rsid w:val="00A70E6E"/>
    <w:rsid w:val="00A71EEE"/>
    <w:rsid w:val="00A73EBD"/>
    <w:rsid w:val="00A75D59"/>
    <w:rsid w:val="00A77CBC"/>
    <w:rsid w:val="00A77D84"/>
    <w:rsid w:val="00A8125C"/>
    <w:rsid w:val="00A8445D"/>
    <w:rsid w:val="00A85598"/>
    <w:rsid w:val="00A858DD"/>
    <w:rsid w:val="00A85944"/>
    <w:rsid w:val="00A86831"/>
    <w:rsid w:val="00A86843"/>
    <w:rsid w:val="00A91A1F"/>
    <w:rsid w:val="00A94AED"/>
    <w:rsid w:val="00A950D7"/>
    <w:rsid w:val="00A95683"/>
    <w:rsid w:val="00A95F61"/>
    <w:rsid w:val="00A9611F"/>
    <w:rsid w:val="00AA0A9B"/>
    <w:rsid w:val="00AA1907"/>
    <w:rsid w:val="00AA194E"/>
    <w:rsid w:val="00AA3473"/>
    <w:rsid w:val="00AA55D4"/>
    <w:rsid w:val="00AA618B"/>
    <w:rsid w:val="00AA67FC"/>
    <w:rsid w:val="00AA74D3"/>
    <w:rsid w:val="00AA7875"/>
    <w:rsid w:val="00AA7C3B"/>
    <w:rsid w:val="00AB04B3"/>
    <w:rsid w:val="00AB0D9B"/>
    <w:rsid w:val="00AB22FA"/>
    <w:rsid w:val="00AB3ACF"/>
    <w:rsid w:val="00AB4729"/>
    <w:rsid w:val="00AB4857"/>
    <w:rsid w:val="00AB5A81"/>
    <w:rsid w:val="00AB63B4"/>
    <w:rsid w:val="00AC01C3"/>
    <w:rsid w:val="00AC0677"/>
    <w:rsid w:val="00AC0A03"/>
    <w:rsid w:val="00AC2399"/>
    <w:rsid w:val="00AC2EFB"/>
    <w:rsid w:val="00AC6E3F"/>
    <w:rsid w:val="00AD4E6F"/>
    <w:rsid w:val="00AD59D1"/>
    <w:rsid w:val="00AD60F3"/>
    <w:rsid w:val="00AD647A"/>
    <w:rsid w:val="00AD6C53"/>
    <w:rsid w:val="00AE1CD9"/>
    <w:rsid w:val="00AE3544"/>
    <w:rsid w:val="00AE522B"/>
    <w:rsid w:val="00AE6ED9"/>
    <w:rsid w:val="00AE73BF"/>
    <w:rsid w:val="00AE740E"/>
    <w:rsid w:val="00AF0C48"/>
    <w:rsid w:val="00AF1130"/>
    <w:rsid w:val="00AF114D"/>
    <w:rsid w:val="00AF1152"/>
    <w:rsid w:val="00AF23D3"/>
    <w:rsid w:val="00AF4BA7"/>
    <w:rsid w:val="00AF74C9"/>
    <w:rsid w:val="00B0298B"/>
    <w:rsid w:val="00B05328"/>
    <w:rsid w:val="00B07DE8"/>
    <w:rsid w:val="00B1111E"/>
    <w:rsid w:val="00B12F3B"/>
    <w:rsid w:val="00B133F0"/>
    <w:rsid w:val="00B13B8D"/>
    <w:rsid w:val="00B1488E"/>
    <w:rsid w:val="00B175AC"/>
    <w:rsid w:val="00B21674"/>
    <w:rsid w:val="00B23D5C"/>
    <w:rsid w:val="00B24535"/>
    <w:rsid w:val="00B24B14"/>
    <w:rsid w:val="00B24BD6"/>
    <w:rsid w:val="00B25DF4"/>
    <w:rsid w:val="00B304BA"/>
    <w:rsid w:val="00B30B5F"/>
    <w:rsid w:val="00B31455"/>
    <w:rsid w:val="00B31E96"/>
    <w:rsid w:val="00B34FC0"/>
    <w:rsid w:val="00B42C18"/>
    <w:rsid w:val="00B43431"/>
    <w:rsid w:val="00B43CB4"/>
    <w:rsid w:val="00B44E59"/>
    <w:rsid w:val="00B45834"/>
    <w:rsid w:val="00B45B79"/>
    <w:rsid w:val="00B51CD2"/>
    <w:rsid w:val="00B51F31"/>
    <w:rsid w:val="00B53726"/>
    <w:rsid w:val="00B549FC"/>
    <w:rsid w:val="00B60584"/>
    <w:rsid w:val="00B60D68"/>
    <w:rsid w:val="00B629E8"/>
    <w:rsid w:val="00B6448B"/>
    <w:rsid w:val="00B645BC"/>
    <w:rsid w:val="00B67402"/>
    <w:rsid w:val="00B6769E"/>
    <w:rsid w:val="00B70506"/>
    <w:rsid w:val="00B705F5"/>
    <w:rsid w:val="00B71DEF"/>
    <w:rsid w:val="00B74A54"/>
    <w:rsid w:val="00B75865"/>
    <w:rsid w:val="00B75979"/>
    <w:rsid w:val="00B7682E"/>
    <w:rsid w:val="00B77F32"/>
    <w:rsid w:val="00B81A2B"/>
    <w:rsid w:val="00B820CC"/>
    <w:rsid w:val="00B83BF8"/>
    <w:rsid w:val="00B90177"/>
    <w:rsid w:val="00B9074A"/>
    <w:rsid w:val="00B9337B"/>
    <w:rsid w:val="00B9395C"/>
    <w:rsid w:val="00B93ABA"/>
    <w:rsid w:val="00BA053C"/>
    <w:rsid w:val="00BA1D93"/>
    <w:rsid w:val="00BA2A8B"/>
    <w:rsid w:val="00BA3B20"/>
    <w:rsid w:val="00BA43A1"/>
    <w:rsid w:val="00BA7E76"/>
    <w:rsid w:val="00BB29C0"/>
    <w:rsid w:val="00BB35EA"/>
    <w:rsid w:val="00BB3BF5"/>
    <w:rsid w:val="00BB4856"/>
    <w:rsid w:val="00BB5FAA"/>
    <w:rsid w:val="00BB643E"/>
    <w:rsid w:val="00BB6B19"/>
    <w:rsid w:val="00BB7748"/>
    <w:rsid w:val="00BC1B58"/>
    <w:rsid w:val="00BC312D"/>
    <w:rsid w:val="00BC5DB3"/>
    <w:rsid w:val="00BC5F74"/>
    <w:rsid w:val="00BC616F"/>
    <w:rsid w:val="00BC6296"/>
    <w:rsid w:val="00BC6E49"/>
    <w:rsid w:val="00BC71D7"/>
    <w:rsid w:val="00BD12F3"/>
    <w:rsid w:val="00BD143D"/>
    <w:rsid w:val="00BD17C8"/>
    <w:rsid w:val="00BD2487"/>
    <w:rsid w:val="00BD34EB"/>
    <w:rsid w:val="00BD62B2"/>
    <w:rsid w:val="00BD6900"/>
    <w:rsid w:val="00BD6C48"/>
    <w:rsid w:val="00BE31F8"/>
    <w:rsid w:val="00BE38BE"/>
    <w:rsid w:val="00BE3DD4"/>
    <w:rsid w:val="00BE48FC"/>
    <w:rsid w:val="00BE59A5"/>
    <w:rsid w:val="00BF1724"/>
    <w:rsid w:val="00BF34CA"/>
    <w:rsid w:val="00BF35DA"/>
    <w:rsid w:val="00BF3C05"/>
    <w:rsid w:val="00BF42C2"/>
    <w:rsid w:val="00BF59E7"/>
    <w:rsid w:val="00BF786A"/>
    <w:rsid w:val="00C05179"/>
    <w:rsid w:val="00C068E3"/>
    <w:rsid w:val="00C07D67"/>
    <w:rsid w:val="00C11759"/>
    <w:rsid w:val="00C12FAF"/>
    <w:rsid w:val="00C130C0"/>
    <w:rsid w:val="00C154B0"/>
    <w:rsid w:val="00C17C79"/>
    <w:rsid w:val="00C21428"/>
    <w:rsid w:val="00C2257F"/>
    <w:rsid w:val="00C23834"/>
    <w:rsid w:val="00C252DF"/>
    <w:rsid w:val="00C338F5"/>
    <w:rsid w:val="00C34997"/>
    <w:rsid w:val="00C35192"/>
    <w:rsid w:val="00C35256"/>
    <w:rsid w:val="00C37871"/>
    <w:rsid w:val="00C40D74"/>
    <w:rsid w:val="00C410D0"/>
    <w:rsid w:val="00C4178C"/>
    <w:rsid w:val="00C4266F"/>
    <w:rsid w:val="00C430D2"/>
    <w:rsid w:val="00C43CA2"/>
    <w:rsid w:val="00C45003"/>
    <w:rsid w:val="00C45D6E"/>
    <w:rsid w:val="00C50ACC"/>
    <w:rsid w:val="00C52AE9"/>
    <w:rsid w:val="00C60965"/>
    <w:rsid w:val="00C60F07"/>
    <w:rsid w:val="00C6214D"/>
    <w:rsid w:val="00C648F8"/>
    <w:rsid w:val="00C70346"/>
    <w:rsid w:val="00C71321"/>
    <w:rsid w:val="00C75F46"/>
    <w:rsid w:val="00C76FD3"/>
    <w:rsid w:val="00C8160A"/>
    <w:rsid w:val="00C823BB"/>
    <w:rsid w:val="00C82991"/>
    <w:rsid w:val="00C83EE6"/>
    <w:rsid w:val="00C84306"/>
    <w:rsid w:val="00C8650A"/>
    <w:rsid w:val="00C922F7"/>
    <w:rsid w:val="00C9270A"/>
    <w:rsid w:val="00C93851"/>
    <w:rsid w:val="00C93865"/>
    <w:rsid w:val="00C9488F"/>
    <w:rsid w:val="00C94D5A"/>
    <w:rsid w:val="00C957D0"/>
    <w:rsid w:val="00C97138"/>
    <w:rsid w:val="00CA138A"/>
    <w:rsid w:val="00CA1DFA"/>
    <w:rsid w:val="00CA262B"/>
    <w:rsid w:val="00CA423E"/>
    <w:rsid w:val="00CA4D1F"/>
    <w:rsid w:val="00CB24A9"/>
    <w:rsid w:val="00CB2C2A"/>
    <w:rsid w:val="00CB3E2D"/>
    <w:rsid w:val="00CB4C62"/>
    <w:rsid w:val="00CB4CE0"/>
    <w:rsid w:val="00CB6A1D"/>
    <w:rsid w:val="00CB6D48"/>
    <w:rsid w:val="00CB7512"/>
    <w:rsid w:val="00CC3EFE"/>
    <w:rsid w:val="00CC4A82"/>
    <w:rsid w:val="00CD1607"/>
    <w:rsid w:val="00CD2A92"/>
    <w:rsid w:val="00CD2EEB"/>
    <w:rsid w:val="00CD35B9"/>
    <w:rsid w:val="00CD4444"/>
    <w:rsid w:val="00CD52CD"/>
    <w:rsid w:val="00CE1C70"/>
    <w:rsid w:val="00CE1FCF"/>
    <w:rsid w:val="00CE33FC"/>
    <w:rsid w:val="00CE3DCC"/>
    <w:rsid w:val="00CE4D7A"/>
    <w:rsid w:val="00CE4F9F"/>
    <w:rsid w:val="00CE7E50"/>
    <w:rsid w:val="00CF0B44"/>
    <w:rsid w:val="00CF0BD6"/>
    <w:rsid w:val="00CF0BEB"/>
    <w:rsid w:val="00CF0EDF"/>
    <w:rsid w:val="00CF3615"/>
    <w:rsid w:val="00CF6350"/>
    <w:rsid w:val="00CF6B0D"/>
    <w:rsid w:val="00CF7CA3"/>
    <w:rsid w:val="00CF7CDF"/>
    <w:rsid w:val="00D00F16"/>
    <w:rsid w:val="00D034D5"/>
    <w:rsid w:val="00D0780F"/>
    <w:rsid w:val="00D126FD"/>
    <w:rsid w:val="00D12AEC"/>
    <w:rsid w:val="00D177D0"/>
    <w:rsid w:val="00D17B7E"/>
    <w:rsid w:val="00D228E7"/>
    <w:rsid w:val="00D24678"/>
    <w:rsid w:val="00D2519B"/>
    <w:rsid w:val="00D25AF4"/>
    <w:rsid w:val="00D25BE4"/>
    <w:rsid w:val="00D26F9B"/>
    <w:rsid w:val="00D31529"/>
    <w:rsid w:val="00D339C5"/>
    <w:rsid w:val="00D3616D"/>
    <w:rsid w:val="00D37837"/>
    <w:rsid w:val="00D37F05"/>
    <w:rsid w:val="00D41A98"/>
    <w:rsid w:val="00D42CA3"/>
    <w:rsid w:val="00D441E0"/>
    <w:rsid w:val="00D44A6C"/>
    <w:rsid w:val="00D51C4D"/>
    <w:rsid w:val="00D55593"/>
    <w:rsid w:val="00D6056C"/>
    <w:rsid w:val="00D62C99"/>
    <w:rsid w:val="00D6304A"/>
    <w:rsid w:val="00D6370D"/>
    <w:rsid w:val="00D6486E"/>
    <w:rsid w:val="00D64D00"/>
    <w:rsid w:val="00D669F8"/>
    <w:rsid w:val="00D66B77"/>
    <w:rsid w:val="00D7047A"/>
    <w:rsid w:val="00D71210"/>
    <w:rsid w:val="00D716AB"/>
    <w:rsid w:val="00D7175D"/>
    <w:rsid w:val="00D82EC8"/>
    <w:rsid w:val="00D84796"/>
    <w:rsid w:val="00D85A57"/>
    <w:rsid w:val="00D9362A"/>
    <w:rsid w:val="00D95174"/>
    <w:rsid w:val="00D95A8C"/>
    <w:rsid w:val="00D95B8C"/>
    <w:rsid w:val="00D95EFA"/>
    <w:rsid w:val="00D9695B"/>
    <w:rsid w:val="00D97797"/>
    <w:rsid w:val="00DA1395"/>
    <w:rsid w:val="00DA2344"/>
    <w:rsid w:val="00DA2A8F"/>
    <w:rsid w:val="00DA2B7A"/>
    <w:rsid w:val="00DA51BF"/>
    <w:rsid w:val="00DA7D9F"/>
    <w:rsid w:val="00DB5054"/>
    <w:rsid w:val="00DB69A3"/>
    <w:rsid w:val="00DB79D8"/>
    <w:rsid w:val="00DC03F0"/>
    <w:rsid w:val="00DC0919"/>
    <w:rsid w:val="00DC1B67"/>
    <w:rsid w:val="00DC3858"/>
    <w:rsid w:val="00DC3BE6"/>
    <w:rsid w:val="00DC6BF2"/>
    <w:rsid w:val="00DC79A6"/>
    <w:rsid w:val="00DD1D12"/>
    <w:rsid w:val="00DD206D"/>
    <w:rsid w:val="00DD29A7"/>
    <w:rsid w:val="00DD2A40"/>
    <w:rsid w:val="00DD5F4E"/>
    <w:rsid w:val="00DD63F7"/>
    <w:rsid w:val="00DE146D"/>
    <w:rsid w:val="00DE1A4D"/>
    <w:rsid w:val="00DE258B"/>
    <w:rsid w:val="00DE4949"/>
    <w:rsid w:val="00DE505F"/>
    <w:rsid w:val="00DE5DCA"/>
    <w:rsid w:val="00DE7A2E"/>
    <w:rsid w:val="00DF2623"/>
    <w:rsid w:val="00DF2D18"/>
    <w:rsid w:val="00DF52D4"/>
    <w:rsid w:val="00DF7314"/>
    <w:rsid w:val="00DF790F"/>
    <w:rsid w:val="00DF7EB4"/>
    <w:rsid w:val="00E01B01"/>
    <w:rsid w:val="00E01C7E"/>
    <w:rsid w:val="00E02ECB"/>
    <w:rsid w:val="00E04BC7"/>
    <w:rsid w:val="00E10520"/>
    <w:rsid w:val="00E10FF4"/>
    <w:rsid w:val="00E1244F"/>
    <w:rsid w:val="00E13CE7"/>
    <w:rsid w:val="00E13D0B"/>
    <w:rsid w:val="00E13F0E"/>
    <w:rsid w:val="00E1602E"/>
    <w:rsid w:val="00E20090"/>
    <w:rsid w:val="00E21089"/>
    <w:rsid w:val="00E23E03"/>
    <w:rsid w:val="00E248A1"/>
    <w:rsid w:val="00E249A8"/>
    <w:rsid w:val="00E24DBA"/>
    <w:rsid w:val="00E25D4A"/>
    <w:rsid w:val="00E37190"/>
    <w:rsid w:val="00E37491"/>
    <w:rsid w:val="00E4000D"/>
    <w:rsid w:val="00E402DC"/>
    <w:rsid w:val="00E4067D"/>
    <w:rsid w:val="00E42E0B"/>
    <w:rsid w:val="00E46750"/>
    <w:rsid w:val="00E46CA8"/>
    <w:rsid w:val="00E471A7"/>
    <w:rsid w:val="00E50EB8"/>
    <w:rsid w:val="00E516C7"/>
    <w:rsid w:val="00E51909"/>
    <w:rsid w:val="00E51D38"/>
    <w:rsid w:val="00E51DCC"/>
    <w:rsid w:val="00E5219E"/>
    <w:rsid w:val="00E523AF"/>
    <w:rsid w:val="00E52657"/>
    <w:rsid w:val="00E533B1"/>
    <w:rsid w:val="00E54817"/>
    <w:rsid w:val="00E5485C"/>
    <w:rsid w:val="00E55A63"/>
    <w:rsid w:val="00E60680"/>
    <w:rsid w:val="00E6149E"/>
    <w:rsid w:val="00E6159E"/>
    <w:rsid w:val="00E62DC3"/>
    <w:rsid w:val="00E63049"/>
    <w:rsid w:val="00E66416"/>
    <w:rsid w:val="00E66D10"/>
    <w:rsid w:val="00E6776A"/>
    <w:rsid w:val="00E70825"/>
    <w:rsid w:val="00E72A24"/>
    <w:rsid w:val="00E740C5"/>
    <w:rsid w:val="00E76E8A"/>
    <w:rsid w:val="00E771E7"/>
    <w:rsid w:val="00E775E3"/>
    <w:rsid w:val="00E80FFF"/>
    <w:rsid w:val="00E8164D"/>
    <w:rsid w:val="00E849CC"/>
    <w:rsid w:val="00E84CCE"/>
    <w:rsid w:val="00E86524"/>
    <w:rsid w:val="00E874A5"/>
    <w:rsid w:val="00E87EB3"/>
    <w:rsid w:val="00E90E51"/>
    <w:rsid w:val="00E91280"/>
    <w:rsid w:val="00E91C81"/>
    <w:rsid w:val="00E929DB"/>
    <w:rsid w:val="00E9367F"/>
    <w:rsid w:val="00E93DAA"/>
    <w:rsid w:val="00E94849"/>
    <w:rsid w:val="00E95A3E"/>
    <w:rsid w:val="00E963E7"/>
    <w:rsid w:val="00E96B59"/>
    <w:rsid w:val="00EA0B09"/>
    <w:rsid w:val="00EA1A41"/>
    <w:rsid w:val="00EA243C"/>
    <w:rsid w:val="00EA3398"/>
    <w:rsid w:val="00EB4D96"/>
    <w:rsid w:val="00EB5F8F"/>
    <w:rsid w:val="00EB6125"/>
    <w:rsid w:val="00EC03A3"/>
    <w:rsid w:val="00EC050A"/>
    <w:rsid w:val="00EC1C8D"/>
    <w:rsid w:val="00EC36E0"/>
    <w:rsid w:val="00EC512F"/>
    <w:rsid w:val="00EC7AEC"/>
    <w:rsid w:val="00ED075C"/>
    <w:rsid w:val="00ED0EFE"/>
    <w:rsid w:val="00ED3109"/>
    <w:rsid w:val="00ED4D5B"/>
    <w:rsid w:val="00ED53F0"/>
    <w:rsid w:val="00ED58CD"/>
    <w:rsid w:val="00EE1002"/>
    <w:rsid w:val="00EE1D16"/>
    <w:rsid w:val="00EE1E89"/>
    <w:rsid w:val="00EE44E2"/>
    <w:rsid w:val="00EE4A29"/>
    <w:rsid w:val="00EE5A76"/>
    <w:rsid w:val="00EE6640"/>
    <w:rsid w:val="00EE7571"/>
    <w:rsid w:val="00EE7B95"/>
    <w:rsid w:val="00EF0590"/>
    <w:rsid w:val="00EF0656"/>
    <w:rsid w:val="00EF6C2B"/>
    <w:rsid w:val="00F025FF"/>
    <w:rsid w:val="00F029BD"/>
    <w:rsid w:val="00F03099"/>
    <w:rsid w:val="00F112A6"/>
    <w:rsid w:val="00F11A9D"/>
    <w:rsid w:val="00F12BF3"/>
    <w:rsid w:val="00F12D49"/>
    <w:rsid w:val="00F130B3"/>
    <w:rsid w:val="00F16808"/>
    <w:rsid w:val="00F171AE"/>
    <w:rsid w:val="00F20495"/>
    <w:rsid w:val="00F230A1"/>
    <w:rsid w:val="00F2374A"/>
    <w:rsid w:val="00F25483"/>
    <w:rsid w:val="00F26781"/>
    <w:rsid w:val="00F2689F"/>
    <w:rsid w:val="00F31B95"/>
    <w:rsid w:val="00F335E3"/>
    <w:rsid w:val="00F34B4E"/>
    <w:rsid w:val="00F3511A"/>
    <w:rsid w:val="00F36D4C"/>
    <w:rsid w:val="00F3735C"/>
    <w:rsid w:val="00F41840"/>
    <w:rsid w:val="00F41F11"/>
    <w:rsid w:val="00F45F63"/>
    <w:rsid w:val="00F47150"/>
    <w:rsid w:val="00F515E7"/>
    <w:rsid w:val="00F52DA4"/>
    <w:rsid w:val="00F5397C"/>
    <w:rsid w:val="00F55319"/>
    <w:rsid w:val="00F554D9"/>
    <w:rsid w:val="00F55BDE"/>
    <w:rsid w:val="00F56C33"/>
    <w:rsid w:val="00F60629"/>
    <w:rsid w:val="00F62E32"/>
    <w:rsid w:val="00F64812"/>
    <w:rsid w:val="00F665F2"/>
    <w:rsid w:val="00F66B4D"/>
    <w:rsid w:val="00F70EAB"/>
    <w:rsid w:val="00F711EA"/>
    <w:rsid w:val="00F7691F"/>
    <w:rsid w:val="00F76A47"/>
    <w:rsid w:val="00F779AA"/>
    <w:rsid w:val="00F80A40"/>
    <w:rsid w:val="00F80BED"/>
    <w:rsid w:val="00F80E31"/>
    <w:rsid w:val="00F858FC"/>
    <w:rsid w:val="00F873E4"/>
    <w:rsid w:val="00F906AC"/>
    <w:rsid w:val="00FA6DD3"/>
    <w:rsid w:val="00FB11F7"/>
    <w:rsid w:val="00FB1E56"/>
    <w:rsid w:val="00FB3DF4"/>
    <w:rsid w:val="00FB44DC"/>
    <w:rsid w:val="00FB4876"/>
    <w:rsid w:val="00FB5550"/>
    <w:rsid w:val="00FB5E43"/>
    <w:rsid w:val="00FB5F5A"/>
    <w:rsid w:val="00FB68DB"/>
    <w:rsid w:val="00FB7C6D"/>
    <w:rsid w:val="00FC0621"/>
    <w:rsid w:val="00FC51B1"/>
    <w:rsid w:val="00FC538B"/>
    <w:rsid w:val="00FD072E"/>
    <w:rsid w:val="00FD0CE4"/>
    <w:rsid w:val="00FD18C1"/>
    <w:rsid w:val="00FD21C7"/>
    <w:rsid w:val="00FD4A22"/>
    <w:rsid w:val="00FD648A"/>
    <w:rsid w:val="00FD7A8A"/>
    <w:rsid w:val="00FD7BDF"/>
    <w:rsid w:val="00FE0897"/>
    <w:rsid w:val="00FE1D91"/>
    <w:rsid w:val="00FE3BB6"/>
    <w:rsid w:val="00FE4BB5"/>
    <w:rsid w:val="00FE4F9A"/>
    <w:rsid w:val="00FE5460"/>
    <w:rsid w:val="00FE5CFD"/>
    <w:rsid w:val="00FF0194"/>
    <w:rsid w:val="00FF2A4D"/>
    <w:rsid w:val="00FF3C70"/>
    <w:rsid w:val="00FF4095"/>
    <w:rsid w:val="00FF4B3B"/>
    <w:rsid w:val="00FF72E2"/>
    <w:rsid w:val="00FF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C6B789B"/>
  <w15:chartTrackingRefBased/>
  <w15:docId w15:val="{7F9BA308-F481-4148-A961-2E6CF497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1B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391B8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qFormat/>
    <w:rsid w:val="0063220E"/>
    <w:pPr>
      <w:keepNext/>
      <w:ind w:right="-180"/>
      <w:outlineLvl w:val="7"/>
    </w:pPr>
    <w:rPr>
      <w:rFonts w:ascii="Tahoma" w:hAnsi="Tahom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55BDE"/>
    <w:pPr>
      <w:spacing w:before="100" w:beforeAutospacing="1" w:after="100" w:afterAutospacing="1"/>
    </w:pPr>
  </w:style>
  <w:style w:type="character" w:styleId="Hyperlink">
    <w:name w:val="Hyperlink"/>
    <w:uiPriority w:val="99"/>
    <w:rsid w:val="00F55BDE"/>
    <w:rPr>
      <w:color w:val="0000FF"/>
      <w:u w:val="single"/>
    </w:rPr>
  </w:style>
  <w:style w:type="paragraph" w:styleId="Header">
    <w:name w:val="header"/>
    <w:basedOn w:val="Normal"/>
    <w:link w:val="HeaderChar"/>
    <w:uiPriority w:val="99"/>
    <w:rsid w:val="00651830"/>
    <w:pPr>
      <w:tabs>
        <w:tab w:val="center" w:pos="4320"/>
        <w:tab w:val="right" w:pos="8640"/>
      </w:tabs>
    </w:pPr>
  </w:style>
  <w:style w:type="paragraph" w:styleId="Footer">
    <w:name w:val="footer"/>
    <w:basedOn w:val="Normal"/>
    <w:rsid w:val="00651830"/>
    <w:pPr>
      <w:tabs>
        <w:tab w:val="center" w:pos="4320"/>
        <w:tab w:val="right" w:pos="8640"/>
      </w:tabs>
    </w:pPr>
  </w:style>
  <w:style w:type="character" w:styleId="PageNumber">
    <w:name w:val="page number"/>
    <w:basedOn w:val="DefaultParagraphFont"/>
    <w:rsid w:val="00651830"/>
  </w:style>
  <w:style w:type="paragraph" w:styleId="BodyTextIndent">
    <w:name w:val="Body Text Indent"/>
    <w:basedOn w:val="BodyText1"/>
    <w:rsid w:val="007D38D9"/>
    <w:pPr>
      <w:tabs>
        <w:tab w:val="clear" w:pos="240"/>
      </w:tabs>
      <w:spacing w:after="120"/>
      <w:ind w:left="480" w:hanging="240"/>
    </w:pPr>
    <w:rPr>
      <w:color w:val="auto"/>
    </w:rPr>
  </w:style>
  <w:style w:type="paragraph" w:customStyle="1" w:styleId="Subhead2">
    <w:name w:val="Subhead 2"/>
    <w:basedOn w:val="Normal"/>
    <w:rsid w:val="007D38D9"/>
    <w:pPr>
      <w:widowControl w:val="0"/>
      <w:autoSpaceDE w:val="0"/>
      <w:autoSpaceDN w:val="0"/>
      <w:adjustRightInd w:val="0"/>
      <w:spacing w:after="120"/>
    </w:pPr>
    <w:rPr>
      <w:rFonts w:ascii="ZapfHumnst Ult BT" w:hAnsi="ZapfHumnst Ult BT"/>
      <w:sz w:val="20"/>
    </w:rPr>
  </w:style>
  <w:style w:type="paragraph" w:customStyle="1" w:styleId="BodyText1">
    <w:name w:val="Body Text1"/>
    <w:rsid w:val="007D38D9"/>
    <w:pPr>
      <w:widowControl w:val="0"/>
      <w:tabs>
        <w:tab w:val="left" w:pos="240"/>
        <w:tab w:val="left" w:pos="480"/>
      </w:tabs>
      <w:autoSpaceDE w:val="0"/>
      <w:autoSpaceDN w:val="0"/>
      <w:adjustRightInd w:val="0"/>
    </w:pPr>
    <w:rPr>
      <w:rFonts w:ascii="Arial" w:hAnsi="Arial" w:cs="Arial"/>
      <w:color w:val="000000"/>
      <w:sz w:val="18"/>
      <w:szCs w:val="18"/>
    </w:rPr>
  </w:style>
  <w:style w:type="paragraph" w:styleId="HTMLPreformatted">
    <w:name w:val="HTML Preformatted"/>
    <w:basedOn w:val="Normal"/>
    <w:rsid w:val="00431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2C6D43"/>
    <w:rPr>
      <w:color w:val="800080"/>
      <w:u w:val="single"/>
    </w:rPr>
  </w:style>
  <w:style w:type="paragraph" w:styleId="BalloonText">
    <w:name w:val="Balloon Text"/>
    <w:basedOn w:val="Normal"/>
    <w:semiHidden/>
    <w:rsid w:val="00A86831"/>
    <w:rPr>
      <w:rFonts w:ascii="Tahoma" w:hAnsi="Tahoma" w:cs="Tahoma"/>
      <w:sz w:val="16"/>
      <w:szCs w:val="16"/>
    </w:rPr>
  </w:style>
  <w:style w:type="character" w:customStyle="1" w:styleId="moz-txt-citetags">
    <w:name w:val="moz-txt-citetags"/>
    <w:basedOn w:val="DefaultParagraphFont"/>
    <w:rsid w:val="00DC0919"/>
  </w:style>
  <w:style w:type="paragraph" w:customStyle="1" w:styleId="Default">
    <w:name w:val="Default"/>
    <w:rsid w:val="00895BB4"/>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4B65D4"/>
    <w:rPr>
      <w:sz w:val="24"/>
      <w:szCs w:val="24"/>
    </w:rPr>
  </w:style>
  <w:style w:type="character" w:styleId="CommentReference">
    <w:name w:val="annotation reference"/>
    <w:rsid w:val="006C4DFE"/>
    <w:rPr>
      <w:sz w:val="16"/>
      <w:szCs w:val="16"/>
    </w:rPr>
  </w:style>
  <w:style w:type="paragraph" w:styleId="CommentText">
    <w:name w:val="annotation text"/>
    <w:basedOn w:val="Normal"/>
    <w:link w:val="CommentTextChar"/>
    <w:rsid w:val="006C4DFE"/>
    <w:rPr>
      <w:sz w:val="20"/>
      <w:szCs w:val="20"/>
    </w:rPr>
  </w:style>
  <w:style w:type="character" w:customStyle="1" w:styleId="CommentTextChar">
    <w:name w:val="Comment Text Char"/>
    <w:basedOn w:val="DefaultParagraphFont"/>
    <w:link w:val="CommentText"/>
    <w:rsid w:val="006C4DFE"/>
  </w:style>
  <w:style w:type="paragraph" w:styleId="CommentSubject">
    <w:name w:val="annotation subject"/>
    <w:basedOn w:val="CommentText"/>
    <w:next w:val="CommentText"/>
    <w:link w:val="CommentSubjectChar"/>
    <w:rsid w:val="006C4DFE"/>
    <w:rPr>
      <w:b/>
      <w:bCs/>
    </w:rPr>
  </w:style>
  <w:style w:type="character" w:customStyle="1" w:styleId="CommentSubjectChar">
    <w:name w:val="Comment Subject Char"/>
    <w:link w:val="CommentSubject"/>
    <w:rsid w:val="006C4DFE"/>
    <w:rPr>
      <w:b/>
      <w:bCs/>
    </w:rPr>
  </w:style>
  <w:style w:type="paragraph" w:styleId="ListParagraph">
    <w:name w:val="List Paragraph"/>
    <w:basedOn w:val="Normal"/>
    <w:uiPriority w:val="34"/>
    <w:qFormat/>
    <w:rsid w:val="00FC538B"/>
    <w:pPr>
      <w:ind w:left="720"/>
      <w:contextualSpacing/>
    </w:pPr>
  </w:style>
  <w:style w:type="character" w:customStyle="1" w:styleId="Heading1Char">
    <w:name w:val="Heading 1 Char"/>
    <w:basedOn w:val="DefaultParagraphFont"/>
    <w:link w:val="Heading1"/>
    <w:rsid w:val="00391B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91B8E"/>
    <w:pPr>
      <w:spacing w:line="259" w:lineRule="auto"/>
      <w:outlineLvl w:val="9"/>
    </w:pPr>
  </w:style>
  <w:style w:type="paragraph" w:styleId="TOC1">
    <w:name w:val="toc 1"/>
    <w:basedOn w:val="Normal"/>
    <w:next w:val="MessageHeader"/>
    <w:autoRedefine/>
    <w:uiPriority w:val="39"/>
    <w:rsid w:val="00ED4D5B"/>
    <w:pPr>
      <w:tabs>
        <w:tab w:val="left" w:pos="720"/>
        <w:tab w:val="right" w:leader="dot" w:pos="10070"/>
      </w:tabs>
      <w:spacing w:after="100"/>
    </w:pPr>
    <w:rPr>
      <w:rFonts w:ascii="Arial" w:hAnsi="Arial"/>
      <w:b/>
      <w:sz w:val="20"/>
    </w:rPr>
  </w:style>
  <w:style w:type="character" w:customStyle="1" w:styleId="Heading2Char">
    <w:name w:val="Heading 2 Char"/>
    <w:basedOn w:val="DefaultParagraphFont"/>
    <w:link w:val="Heading2"/>
    <w:semiHidden/>
    <w:rsid w:val="00391B8E"/>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rsid w:val="00391B8E"/>
    <w:pPr>
      <w:spacing w:after="100"/>
      <w:ind w:left="240"/>
    </w:pPr>
  </w:style>
  <w:style w:type="paragraph" w:styleId="TOC3">
    <w:name w:val="toc 3"/>
    <w:basedOn w:val="Normal"/>
    <w:next w:val="Normal"/>
    <w:autoRedefine/>
    <w:uiPriority w:val="39"/>
    <w:rsid w:val="00391B8E"/>
    <w:pPr>
      <w:spacing w:after="100"/>
      <w:ind w:left="480"/>
    </w:pPr>
  </w:style>
  <w:style w:type="paragraph" w:styleId="MessageHeader">
    <w:name w:val="Message Header"/>
    <w:basedOn w:val="Normal"/>
    <w:link w:val="MessageHeaderChar"/>
    <w:rsid w:val="00391B8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391B8E"/>
    <w:rPr>
      <w:rFonts w:asciiTheme="majorHAnsi" w:eastAsiaTheme="majorEastAsia" w:hAnsiTheme="majorHAnsi" w:cstheme="majorBidi"/>
      <w:sz w:val="24"/>
      <w:szCs w:val="24"/>
      <w:shd w:val="pct20" w:color="auto" w:fill="auto"/>
    </w:rPr>
  </w:style>
  <w:style w:type="paragraph" w:styleId="Title">
    <w:name w:val="Title"/>
    <w:basedOn w:val="Normal"/>
    <w:next w:val="Normal"/>
    <w:link w:val="TitleChar"/>
    <w:qFormat/>
    <w:rsid w:val="004B4A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B4A1E"/>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D0F2F"/>
    <w:rPr>
      <w:b/>
      <w:bCs/>
    </w:rPr>
  </w:style>
  <w:style w:type="character" w:customStyle="1" w:styleId="sssh">
    <w:name w:val="ss_sh"/>
    <w:rsid w:val="00E86524"/>
  </w:style>
  <w:style w:type="paragraph" w:styleId="Revision">
    <w:name w:val="Revision"/>
    <w:hidden/>
    <w:uiPriority w:val="99"/>
    <w:semiHidden/>
    <w:rsid w:val="00C238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61467">
      <w:bodyDiv w:val="1"/>
      <w:marLeft w:val="0"/>
      <w:marRight w:val="0"/>
      <w:marTop w:val="0"/>
      <w:marBottom w:val="0"/>
      <w:divBdr>
        <w:top w:val="none" w:sz="0" w:space="0" w:color="auto"/>
        <w:left w:val="none" w:sz="0" w:space="0" w:color="auto"/>
        <w:bottom w:val="none" w:sz="0" w:space="0" w:color="auto"/>
        <w:right w:val="none" w:sz="0" w:space="0" w:color="auto"/>
      </w:divBdr>
    </w:div>
    <w:div w:id="544370270">
      <w:bodyDiv w:val="1"/>
      <w:marLeft w:val="0"/>
      <w:marRight w:val="0"/>
      <w:marTop w:val="0"/>
      <w:marBottom w:val="0"/>
      <w:divBdr>
        <w:top w:val="none" w:sz="0" w:space="0" w:color="auto"/>
        <w:left w:val="none" w:sz="0" w:space="0" w:color="auto"/>
        <w:bottom w:val="none" w:sz="0" w:space="0" w:color="auto"/>
        <w:right w:val="none" w:sz="0" w:space="0" w:color="auto"/>
      </w:divBdr>
    </w:div>
    <w:div w:id="667369665">
      <w:bodyDiv w:val="1"/>
      <w:marLeft w:val="0"/>
      <w:marRight w:val="0"/>
      <w:marTop w:val="0"/>
      <w:marBottom w:val="0"/>
      <w:divBdr>
        <w:top w:val="none" w:sz="0" w:space="0" w:color="auto"/>
        <w:left w:val="none" w:sz="0" w:space="0" w:color="auto"/>
        <w:bottom w:val="none" w:sz="0" w:space="0" w:color="auto"/>
        <w:right w:val="none" w:sz="0" w:space="0" w:color="auto"/>
      </w:divBdr>
      <w:divsChild>
        <w:div w:id="15664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90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333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019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42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564600">
      <w:bodyDiv w:val="1"/>
      <w:marLeft w:val="0"/>
      <w:marRight w:val="0"/>
      <w:marTop w:val="0"/>
      <w:marBottom w:val="0"/>
      <w:divBdr>
        <w:top w:val="none" w:sz="0" w:space="0" w:color="auto"/>
        <w:left w:val="none" w:sz="0" w:space="0" w:color="auto"/>
        <w:bottom w:val="none" w:sz="0" w:space="0" w:color="auto"/>
        <w:right w:val="none" w:sz="0" w:space="0" w:color="auto"/>
      </w:divBdr>
    </w:div>
    <w:div w:id="930435405">
      <w:bodyDiv w:val="1"/>
      <w:marLeft w:val="0"/>
      <w:marRight w:val="0"/>
      <w:marTop w:val="0"/>
      <w:marBottom w:val="0"/>
      <w:divBdr>
        <w:top w:val="none" w:sz="0" w:space="0" w:color="auto"/>
        <w:left w:val="none" w:sz="0" w:space="0" w:color="auto"/>
        <w:bottom w:val="none" w:sz="0" w:space="0" w:color="auto"/>
        <w:right w:val="none" w:sz="0" w:space="0" w:color="auto"/>
      </w:divBdr>
    </w:div>
    <w:div w:id="947467180">
      <w:bodyDiv w:val="1"/>
      <w:marLeft w:val="0"/>
      <w:marRight w:val="0"/>
      <w:marTop w:val="0"/>
      <w:marBottom w:val="0"/>
      <w:divBdr>
        <w:top w:val="none" w:sz="0" w:space="0" w:color="auto"/>
        <w:left w:val="none" w:sz="0" w:space="0" w:color="auto"/>
        <w:bottom w:val="none" w:sz="0" w:space="0" w:color="auto"/>
        <w:right w:val="none" w:sz="0" w:space="0" w:color="auto"/>
      </w:divBdr>
    </w:div>
    <w:div w:id="1004624837">
      <w:bodyDiv w:val="1"/>
      <w:marLeft w:val="0"/>
      <w:marRight w:val="0"/>
      <w:marTop w:val="0"/>
      <w:marBottom w:val="0"/>
      <w:divBdr>
        <w:top w:val="none" w:sz="0" w:space="0" w:color="auto"/>
        <w:left w:val="none" w:sz="0" w:space="0" w:color="auto"/>
        <w:bottom w:val="none" w:sz="0" w:space="0" w:color="auto"/>
        <w:right w:val="none" w:sz="0" w:space="0" w:color="auto"/>
      </w:divBdr>
    </w:div>
    <w:div w:id="1015962914">
      <w:bodyDiv w:val="1"/>
      <w:marLeft w:val="0"/>
      <w:marRight w:val="0"/>
      <w:marTop w:val="0"/>
      <w:marBottom w:val="0"/>
      <w:divBdr>
        <w:top w:val="none" w:sz="0" w:space="0" w:color="auto"/>
        <w:left w:val="none" w:sz="0" w:space="0" w:color="auto"/>
        <w:bottom w:val="none" w:sz="0" w:space="0" w:color="auto"/>
        <w:right w:val="none" w:sz="0" w:space="0" w:color="auto"/>
      </w:divBdr>
    </w:div>
    <w:div w:id="1324893534">
      <w:bodyDiv w:val="1"/>
      <w:marLeft w:val="0"/>
      <w:marRight w:val="0"/>
      <w:marTop w:val="0"/>
      <w:marBottom w:val="0"/>
      <w:divBdr>
        <w:top w:val="none" w:sz="0" w:space="0" w:color="auto"/>
        <w:left w:val="none" w:sz="0" w:space="0" w:color="auto"/>
        <w:bottom w:val="none" w:sz="0" w:space="0" w:color="auto"/>
        <w:right w:val="none" w:sz="0" w:space="0" w:color="auto"/>
      </w:divBdr>
    </w:div>
    <w:div w:id="1492939104">
      <w:bodyDiv w:val="1"/>
      <w:marLeft w:val="0"/>
      <w:marRight w:val="0"/>
      <w:marTop w:val="0"/>
      <w:marBottom w:val="0"/>
      <w:divBdr>
        <w:top w:val="none" w:sz="0" w:space="0" w:color="auto"/>
        <w:left w:val="none" w:sz="0" w:space="0" w:color="auto"/>
        <w:bottom w:val="none" w:sz="0" w:space="0" w:color="auto"/>
        <w:right w:val="none" w:sz="0" w:space="0" w:color="auto"/>
      </w:divBdr>
    </w:div>
    <w:div w:id="1541436073">
      <w:bodyDiv w:val="1"/>
      <w:marLeft w:val="0"/>
      <w:marRight w:val="0"/>
      <w:marTop w:val="0"/>
      <w:marBottom w:val="0"/>
      <w:divBdr>
        <w:top w:val="none" w:sz="0" w:space="0" w:color="auto"/>
        <w:left w:val="none" w:sz="0" w:space="0" w:color="auto"/>
        <w:bottom w:val="none" w:sz="0" w:space="0" w:color="auto"/>
        <w:right w:val="none" w:sz="0" w:space="0" w:color="auto"/>
      </w:divBdr>
    </w:div>
    <w:div w:id="1863201266">
      <w:bodyDiv w:val="1"/>
      <w:marLeft w:val="0"/>
      <w:marRight w:val="0"/>
      <w:marTop w:val="0"/>
      <w:marBottom w:val="0"/>
      <w:divBdr>
        <w:top w:val="none" w:sz="0" w:space="0" w:color="auto"/>
        <w:left w:val="none" w:sz="0" w:space="0" w:color="auto"/>
        <w:bottom w:val="none" w:sz="0" w:space="0" w:color="auto"/>
        <w:right w:val="none" w:sz="0" w:space="0" w:color="auto"/>
      </w:divBdr>
    </w:div>
    <w:div w:id="1924753304">
      <w:bodyDiv w:val="1"/>
      <w:marLeft w:val="0"/>
      <w:marRight w:val="0"/>
      <w:marTop w:val="0"/>
      <w:marBottom w:val="0"/>
      <w:divBdr>
        <w:top w:val="none" w:sz="0" w:space="0" w:color="auto"/>
        <w:left w:val="none" w:sz="0" w:space="0" w:color="auto"/>
        <w:bottom w:val="none" w:sz="0" w:space="0" w:color="auto"/>
        <w:right w:val="none" w:sz="0" w:space="0" w:color="auto"/>
      </w:divBdr>
    </w:div>
    <w:div w:id="2006742205">
      <w:bodyDiv w:val="1"/>
      <w:marLeft w:val="0"/>
      <w:marRight w:val="0"/>
      <w:marTop w:val="0"/>
      <w:marBottom w:val="0"/>
      <w:divBdr>
        <w:top w:val="none" w:sz="0" w:space="0" w:color="auto"/>
        <w:left w:val="none" w:sz="0" w:space="0" w:color="auto"/>
        <w:bottom w:val="none" w:sz="0" w:space="0" w:color="auto"/>
        <w:right w:val="none" w:sz="0" w:space="0" w:color="auto"/>
      </w:divBdr>
    </w:div>
    <w:div w:id="2048097350">
      <w:bodyDiv w:val="1"/>
      <w:marLeft w:val="0"/>
      <w:marRight w:val="0"/>
      <w:marTop w:val="0"/>
      <w:marBottom w:val="0"/>
      <w:divBdr>
        <w:top w:val="none" w:sz="0" w:space="0" w:color="auto"/>
        <w:left w:val="none" w:sz="0" w:space="0" w:color="auto"/>
        <w:bottom w:val="none" w:sz="0" w:space="0" w:color="auto"/>
        <w:right w:val="none" w:sz="0" w:space="0" w:color="auto"/>
      </w:divBdr>
    </w:div>
    <w:div w:id="20955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tsu.edu/contract/index.php" TargetMode="External"/><Relationship Id="rId18" Type="http://schemas.openxmlformats.org/officeDocument/2006/relationships/hyperlink" Target="http://www.mtsu.edu/procurement/forms.php" TargetMode="External"/><Relationship Id="rId26" Type="http://schemas.openxmlformats.org/officeDocument/2006/relationships/hyperlink" Target="http://mtsu.edu/policies/POLICIES-2017/632.php" TargetMode="External"/><Relationship Id="rId39" Type="http://schemas.openxmlformats.org/officeDocument/2006/relationships/hyperlink" Target="http://www.mtsu.edu/procurement/forms.php" TargetMode="External"/><Relationship Id="rId21" Type="http://schemas.openxmlformats.org/officeDocument/2006/relationships/hyperlink" Target="http://www.mtsu.edu/procurement/forms.php" TargetMode="External"/><Relationship Id="rId34" Type="http://schemas.openxmlformats.org/officeDocument/2006/relationships/hyperlink" Target="https://www.tn.gov/commerce/regboards/contractors.html" TargetMode="External"/><Relationship Id="rId42" Type="http://schemas.openxmlformats.org/officeDocument/2006/relationships/hyperlink" Target="http://www.mtsu.edu/procurement/form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tsu.edu/procurement/forms.php" TargetMode="External"/><Relationship Id="rId29" Type="http://schemas.openxmlformats.org/officeDocument/2006/relationships/hyperlink" Target="http://www.energystar.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tsu.edu/policies/POLICIES-2017/630.php" TargetMode="External"/><Relationship Id="rId24" Type="http://schemas.openxmlformats.org/officeDocument/2006/relationships/hyperlink" Target="http://www.mtsu.edu/procurement/forms.php" TargetMode="External"/><Relationship Id="rId32" Type="http://schemas.openxmlformats.org/officeDocument/2006/relationships/hyperlink" Target="http://mtsu.edu/policies/POLICIES-2017/154.php" TargetMode="External"/><Relationship Id="rId37" Type="http://schemas.openxmlformats.org/officeDocument/2006/relationships/hyperlink" Target="http://www.mtsu.edu/procurement/forms.php" TargetMode="External"/><Relationship Id="rId40" Type="http://schemas.openxmlformats.org/officeDocument/2006/relationships/hyperlink" Target="http://www.mtsu.edu/contract/forms.php"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mtsu.edu/policies/POLICIES-2017/600.php" TargetMode="External"/><Relationship Id="rId23" Type="http://schemas.openxmlformats.org/officeDocument/2006/relationships/hyperlink" Target="https://mtsu.edu/policies/index.php" TargetMode="External"/><Relationship Id="rId28" Type="http://schemas.openxmlformats.org/officeDocument/2006/relationships/hyperlink" Target="http://www.mtsu.edu/procurement/forms.php" TargetMode="External"/><Relationship Id="rId36" Type="http://schemas.openxmlformats.org/officeDocument/2006/relationships/hyperlink" Target="http://mtsu.edu/policies/POLICIES-2017/685.php" TargetMode="External"/><Relationship Id="rId10" Type="http://schemas.openxmlformats.org/officeDocument/2006/relationships/hyperlink" Target="http://mtsu.edu/policies/POLICIES-2017/940.php" TargetMode="External"/><Relationship Id="rId19" Type="http://schemas.openxmlformats.org/officeDocument/2006/relationships/hyperlink" Target="http://www.mtsu.edu/procurement/forms.php" TargetMode="External"/><Relationship Id="rId31" Type="http://schemas.openxmlformats.org/officeDocument/2006/relationships/hyperlink" Target="http://mtsu.edu/policies/POLICIES-2017/661.ph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mtsu.edu/policies/POLICIES-2017/630.php" TargetMode="External"/><Relationship Id="rId22" Type="http://schemas.openxmlformats.org/officeDocument/2006/relationships/hyperlink" Target="https://mtsu.edu/policies/index.php" TargetMode="External"/><Relationship Id="rId27" Type="http://schemas.openxmlformats.org/officeDocument/2006/relationships/hyperlink" Target="http://www.mtsu.edu/procurement/forms.php" TargetMode="External"/><Relationship Id="rId30" Type="http://schemas.openxmlformats.org/officeDocument/2006/relationships/hyperlink" Target="http://www.mtsu.edu/procurement/forms.php" TargetMode="External"/><Relationship Id="rId35" Type="http://schemas.openxmlformats.org/officeDocument/2006/relationships/hyperlink" Target="http://www.mtsu.edu/procurement/forms.php"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mtsu.edu/contract/index.php" TargetMode="External"/><Relationship Id="rId17" Type="http://schemas.openxmlformats.org/officeDocument/2006/relationships/hyperlink" Target="http://www.mtsu.edu/procurement/forms.php" TargetMode="External"/><Relationship Id="rId25" Type="http://schemas.openxmlformats.org/officeDocument/2006/relationships/hyperlink" Target="https://www.tn.gov/generalservices/procurement/central-procurement-office--cpo-/local-units-of-governments-/procurement-information.html" TargetMode="External"/><Relationship Id="rId33" Type="http://schemas.openxmlformats.org/officeDocument/2006/relationships/hyperlink" Target="http://www.mtsu.edu/procurement/forms.php" TargetMode="External"/><Relationship Id="rId38" Type="http://schemas.openxmlformats.org/officeDocument/2006/relationships/hyperlink" Target="http://mtsu.edu/policies/POLICIES-2017/012.php" TargetMode="External"/><Relationship Id="rId46" Type="http://schemas.openxmlformats.org/officeDocument/2006/relationships/theme" Target="theme/theme1.xml"/><Relationship Id="rId20" Type="http://schemas.openxmlformats.org/officeDocument/2006/relationships/hyperlink" Target="http://www.mtsu.edu/procurement/forms.php" TargetMode="External"/><Relationship Id="rId41" Type="http://schemas.openxmlformats.org/officeDocument/2006/relationships/hyperlink" Target="http://www.mtsu.edu/procurement/form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EB949-8D33-4D3C-BECD-B7B8DDC5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18977</Words>
  <Characters>107729</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126454</CharactersWithSpaces>
  <SharedDoc>false</SharedDoc>
  <HLinks>
    <vt:vector size="72" baseType="variant">
      <vt:variant>
        <vt:i4>6881382</vt:i4>
      </vt:variant>
      <vt:variant>
        <vt:i4>33</vt:i4>
      </vt:variant>
      <vt:variant>
        <vt:i4>0</vt:i4>
      </vt:variant>
      <vt:variant>
        <vt:i4>5</vt:i4>
      </vt:variant>
      <vt:variant>
        <vt:lpwstr>http://tn.diversitysoftware.com/FrontEnd/VendorSearchPublic.asp?TN=tn&amp;XID=1215</vt:lpwstr>
      </vt:variant>
      <vt:variant>
        <vt:lpwstr/>
      </vt:variant>
      <vt:variant>
        <vt:i4>4915276</vt:i4>
      </vt:variant>
      <vt:variant>
        <vt:i4>30</vt:i4>
      </vt:variant>
      <vt:variant>
        <vt:i4>0</vt:i4>
      </vt:variant>
      <vt:variant>
        <vt:i4>5</vt:i4>
      </vt:variant>
      <vt:variant>
        <vt:lpwstr>http://www.tn.gov/businessopp</vt:lpwstr>
      </vt:variant>
      <vt:variant>
        <vt:lpwstr/>
      </vt:variant>
      <vt:variant>
        <vt:i4>262171</vt:i4>
      </vt:variant>
      <vt:variant>
        <vt:i4>27</vt:i4>
      </vt:variant>
      <vt:variant>
        <vt:i4>0</vt:i4>
      </vt:variant>
      <vt:variant>
        <vt:i4>5</vt:i4>
      </vt:variant>
      <vt:variant>
        <vt:lpwstr>http://www.tennessee.gov/businessopp/regdivcomp.html</vt:lpwstr>
      </vt:variant>
      <vt:variant>
        <vt:lpwstr/>
      </vt:variant>
      <vt:variant>
        <vt:i4>3145771</vt:i4>
      </vt:variant>
      <vt:variant>
        <vt:i4>24</vt:i4>
      </vt:variant>
      <vt:variant>
        <vt:i4>0</vt:i4>
      </vt:variant>
      <vt:variant>
        <vt:i4>5</vt:i4>
      </vt:variant>
      <vt:variant>
        <vt:lpwstr>http://www.mtsu.edu/procurement</vt:lpwstr>
      </vt:variant>
      <vt:variant>
        <vt:lpwstr/>
      </vt:variant>
      <vt:variant>
        <vt:i4>3145771</vt:i4>
      </vt:variant>
      <vt:variant>
        <vt:i4>21</vt:i4>
      </vt:variant>
      <vt:variant>
        <vt:i4>0</vt:i4>
      </vt:variant>
      <vt:variant>
        <vt:i4>5</vt:i4>
      </vt:variant>
      <vt:variant>
        <vt:lpwstr>http://www.mtsu.edu/procurement</vt:lpwstr>
      </vt:variant>
      <vt:variant>
        <vt:lpwstr/>
      </vt:variant>
      <vt:variant>
        <vt:i4>3145771</vt:i4>
      </vt:variant>
      <vt:variant>
        <vt:i4>18</vt:i4>
      </vt:variant>
      <vt:variant>
        <vt:i4>0</vt:i4>
      </vt:variant>
      <vt:variant>
        <vt:i4>5</vt:i4>
      </vt:variant>
      <vt:variant>
        <vt:lpwstr>http://www.mtsu.edu/procurement</vt:lpwstr>
      </vt:variant>
      <vt:variant>
        <vt:lpwstr/>
      </vt:variant>
      <vt:variant>
        <vt:i4>5111898</vt:i4>
      </vt:variant>
      <vt:variant>
        <vt:i4>15</vt:i4>
      </vt:variant>
      <vt:variant>
        <vt:i4>0</vt:i4>
      </vt:variant>
      <vt:variant>
        <vt:i4>5</vt:i4>
      </vt:variant>
      <vt:variant>
        <vt:lpwstr>http://www.govdeals.com/index.cfm?fa=Main.Item&amp;itemid=2269&amp;acctid=48</vt:lpwstr>
      </vt:variant>
      <vt:variant>
        <vt:lpwstr/>
      </vt:variant>
      <vt:variant>
        <vt:i4>3145762</vt:i4>
      </vt:variant>
      <vt:variant>
        <vt:i4>12</vt:i4>
      </vt:variant>
      <vt:variant>
        <vt:i4>0</vt:i4>
      </vt:variant>
      <vt:variant>
        <vt:i4>5</vt:i4>
      </vt:variant>
      <vt:variant>
        <vt:lpwstr>http://www.energystar.gov/</vt:lpwstr>
      </vt:variant>
      <vt:variant>
        <vt:lpwstr/>
      </vt:variant>
      <vt:variant>
        <vt:i4>3145771</vt:i4>
      </vt:variant>
      <vt:variant>
        <vt:i4>9</vt:i4>
      </vt:variant>
      <vt:variant>
        <vt:i4>0</vt:i4>
      </vt:variant>
      <vt:variant>
        <vt:i4>5</vt:i4>
      </vt:variant>
      <vt:variant>
        <vt:lpwstr>http://www.mtsu.edu/procurement</vt:lpwstr>
      </vt:variant>
      <vt:variant>
        <vt:lpwstr/>
      </vt:variant>
      <vt:variant>
        <vt:i4>786476</vt:i4>
      </vt:variant>
      <vt:variant>
        <vt:i4>6</vt:i4>
      </vt:variant>
      <vt:variant>
        <vt:i4>0</vt:i4>
      </vt:variant>
      <vt:variant>
        <vt:i4>5</vt:i4>
      </vt:variant>
      <vt:variant>
        <vt:lpwstr>http://www.sam.gov/portal/public/SAM</vt:lpwstr>
      </vt:variant>
      <vt:variant>
        <vt:lpwstr>1</vt:lpwstr>
      </vt:variant>
      <vt:variant>
        <vt:i4>4128870</vt:i4>
      </vt:variant>
      <vt:variant>
        <vt:i4>3</vt:i4>
      </vt:variant>
      <vt:variant>
        <vt:i4>0</vt:i4>
      </vt:variant>
      <vt:variant>
        <vt:i4>5</vt:i4>
      </vt:variant>
      <vt:variant>
        <vt:lpwstr>https://sciquest.ionwave.net/prod/default.aspx?company=mt$ource</vt:lpwstr>
      </vt:variant>
      <vt:variant>
        <vt:lpwstr/>
      </vt:variant>
      <vt:variant>
        <vt:i4>3145771</vt:i4>
      </vt:variant>
      <vt:variant>
        <vt:i4>0</vt:i4>
      </vt:variant>
      <vt:variant>
        <vt:i4>0</vt:i4>
      </vt:variant>
      <vt:variant>
        <vt:i4>5</vt:i4>
      </vt:variant>
      <vt:variant>
        <vt:lpwstr>http://www.mtsu.edu/procurement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Lebarts</dc:creator>
  <cp:keywords/>
  <cp:lastModifiedBy>Michelle Tezak</cp:lastModifiedBy>
  <cp:revision>6</cp:revision>
  <dcterms:created xsi:type="dcterms:W3CDTF">2025-07-15T20:59:00Z</dcterms:created>
  <dcterms:modified xsi:type="dcterms:W3CDTF">2025-07-18T19:24:00Z</dcterms:modified>
</cp:coreProperties>
</file>