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EA09" w14:textId="77777777" w:rsidR="008D11DF" w:rsidRDefault="008D11DF" w:rsidP="008D11DF">
      <w:pPr>
        <w:rPr>
          <w:rFonts w:asciiTheme="minorHAnsi" w:hAnsiTheme="minorHAnsi"/>
          <w:b/>
          <w:bCs/>
          <w:kern w:val="36"/>
        </w:rPr>
      </w:pPr>
      <w:r w:rsidRPr="009A188C">
        <w:rPr>
          <w:rStyle w:val="Strong"/>
          <w:rFonts w:cs="Helvetica"/>
          <w:noProof/>
          <w:shd w:val="clear" w:color="auto" w:fill="FFFFFF"/>
        </w:rPr>
        <w:drawing>
          <wp:inline distT="0" distB="0" distL="0" distR="0" wp14:anchorId="7C1DC6F5" wp14:editId="1D66988C">
            <wp:extent cx="1581150" cy="771525"/>
            <wp:effectExtent l="0" t="0" r="0" b="9525"/>
            <wp:docPr id="1" name="Picture 1" descr="C:\Users\spresto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eston\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771525"/>
                    </a:xfrm>
                    <a:prstGeom prst="rect">
                      <a:avLst/>
                    </a:prstGeom>
                    <a:noFill/>
                    <a:ln>
                      <a:noFill/>
                    </a:ln>
                  </pic:spPr>
                </pic:pic>
              </a:graphicData>
            </a:graphic>
          </wp:inline>
        </w:drawing>
      </w:r>
    </w:p>
    <w:p w14:paraId="6C3742BE" w14:textId="77777777" w:rsidR="008D11DF" w:rsidRPr="008D11DF" w:rsidRDefault="008D11DF" w:rsidP="008D11DF">
      <w:pPr>
        <w:rPr>
          <w:rFonts w:asciiTheme="minorHAnsi" w:hAnsiTheme="minorHAnsi"/>
          <w:b/>
          <w:bCs/>
          <w:kern w:val="36"/>
          <w:sz w:val="28"/>
        </w:rPr>
      </w:pPr>
    </w:p>
    <w:p w14:paraId="1F086D4F" w14:textId="77777777" w:rsidR="00513647" w:rsidRPr="008D11DF" w:rsidRDefault="00F745B6" w:rsidP="008D11DF">
      <w:pPr>
        <w:rPr>
          <w:rFonts w:asciiTheme="minorHAnsi" w:hAnsiTheme="minorHAnsi"/>
          <w:b/>
          <w:bCs/>
          <w:kern w:val="36"/>
          <w:sz w:val="28"/>
        </w:rPr>
      </w:pPr>
      <w:r w:rsidRPr="008D11DF">
        <w:rPr>
          <w:rFonts w:asciiTheme="minorHAnsi" w:hAnsiTheme="minorHAnsi"/>
          <w:b/>
          <w:bCs/>
          <w:kern w:val="36"/>
          <w:sz w:val="28"/>
        </w:rPr>
        <w:t>309</w:t>
      </w:r>
      <w:r w:rsidR="008D11DF" w:rsidRPr="008D11DF">
        <w:rPr>
          <w:rFonts w:asciiTheme="minorHAnsi" w:hAnsiTheme="minorHAnsi"/>
          <w:b/>
          <w:bCs/>
          <w:kern w:val="36"/>
          <w:sz w:val="28"/>
        </w:rPr>
        <w:t xml:space="preserve"> </w:t>
      </w:r>
      <w:r w:rsidR="00513647" w:rsidRPr="008D11DF">
        <w:rPr>
          <w:rFonts w:asciiTheme="minorHAnsi" w:hAnsiTheme="minorHAnsi"/>
          <w:b/>
          <w:bCs/>
          <w:kern w:val="36"/>
          <w:sz w:val="28"/>
        </w:rPr>
        <w:t>Reverse Transfer</w:t>
      </w:r>
    </w:p>
    <w:p w14:paraId="215633F6" w14:textId="77777777" w:rsidR="00397849" w:rsidRPr="00592EBC" w:rsidRDefault="001276EF" w:rsidP="00592EBC">
      <w:pPr>
        <w:shd w:val="clear" w:color="auto" w:fill="FFFFFF"/>
        <w:outlineLvl w:val="0"/>
        <w:rPr>
          <w:rFonts w:asciiTheme="minorHAnsi" w:hAnsiTheme="minorHAnsi"/>
          <w:b/>
        </w:rPr>
      </w:pPr>
      <w:r>
        <w:rPr>
          <w:noProof/>
        </w:rPr>
        <w:drawing>
          <wp:anchor distT="0" distB="0" distL="114300" distR="114300" simplePos="0" relativeHeight="251659264" behindDoc="0" locked="0" layoutInCell="1" allowOverlap="1" wp14:anchorId="03F6E9F0" wp14:editId="32793CB5">
            <wp:simplePos x="0" y="0"/>
            <wp:positionH relativeFrom="column">
              <wp:posOffset>2687541</wp:posOffset>
            </wp:positionH>
            <wp:positionV relativeFrom="paragraph">
              <wp:posOffset>26393</wp:posOffset>
            </wp:positionV>
            <wp:extent cx="2305050" cy="398951"/>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3989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42A0E" w14:textId="77777777" w:rsidR="00CC7BB3" w:rsidRPr="00CC7BB3" w:rsidRDefault="00CC7BB3" w:rsidP="00CC7BB3">
      <w:pPr>
        <w:rPr>
          <w:rFonts w:ascii="Calibri" w:eastAsia="Calibri" w:hAnsi="Calibri" w:cs="Helvetica"/>
          <w:b/>
          <w:bCs/>
          <w:shd w:val="clear" w:color="auto" w:fill="FFFFFF"/>
        </w:rPr>
      </w:pPr>
      <w:r w:rsidRPr="00CC7BB3">
        <w:rPr>
          <w:rFonts w:ascii="Calibri" w:eastAsia="Calibri" w:hAnsi="Calibri" w:cs="Helvetica"/>
          <w:b/>
          <w:bCs/>
          <w:shd w:val="clear" w:color="auto" w:fill="FFFFFF"/>
        </w:rPr>
        <w:t xml:space="preserve">Approved by President </w:t>
      </w:r>
      <w:r w:rsidRPr="00CC7BB3">
        <w:rPr>
          <w:rFonts w:ascii="Calibri" w:eastAsia="Calibri" w:hAnsi="Calibri" w:cs="Helvetica"/>
          <w:b/>
          <w:bCs/>
          <w:shd w:val="clear" w:color="auto" w:fill="FFFFFF"/>
        </w:rPr>
        <w:tab/>
      </w:r>
      <w:r w:rsidRPr="00CC7BB3">
        <w:rPr>
          <w:rFonts w:ascii="Calibri" w:eastAsia="Calibri" w:hAnsi="Calibri" w:cs="Helvetica"/>
          <w:b/>
          <w:bCs/>
          <w:shd w:val="clear" w:color="auto" w:fill="FFFFFF"/>
        </w:rPr>
        <w:tab/>
      </w:r>
      <w:r w:rsidRPr="00CC7BB3">
        <w:rPr>
          <w:rFonts w:ascii="Calibri" w:eastAsia="Calibri" w:hAnsi="Calibri" w:cs="Helvetica"/>
          <w:b/>
          <w:bCs/>
          <w:shd w:val="clear" w:color="auto" w:fill="FFFFFF"/>
        </w:rPr>
        <w:tab/>
        <w:t xml:space="preserve"> </w:t>
      </w:r>
    </w:p>
    <w:p w14:paraId="379E0BB7" w14:textId="77777777" w:rsidR="00CC7BB3" w:rsidRPr="00CC7BB3" w:rsidRDefault="00CC7BB3" w:rsidP="00CC7BB3">
      <w:pPr>
        <w:rPr>
          <w:rFonts w:ascii="Calibri" w:eastAsia="Calibri" w:hAnsi="Calibri" w:cs="Helvetica"/>
          <w:b/>
          <w:bCs/>
          <w:shd w:val="clear" w:color="auto" w:fill="FFFFFF"/>
        </w:rPr>
      </w:pPr>
      <w:r w:rsidRPr="00CC7BB3">
        <w:rPr>
          <w:rFonts w:ascii="Calibri" w:eastAsia="Calibri" w:hAnsi="Calibri" w:cs="Helvetica"/>
          <w:b/>
          <w:bCs/>
          <w:shd w:val="clear" w:color="auto" w:fill="FFFFFF"/>
        </w:rPr>
        <w:tab/>
      </w:r>
      <w:r w:rsidRPr="00CC7BB3">
        <w:rPr>
          <w:rFonts w:ascii="Calibri" w:eastAsia="Calibri" w:hAnsi="Calibri" w:cs="Helvetica"/>
          <w:b/>
          <w:bCs/>
          <w:shd w:val="clear" w:color="auto" w:fill="FFFFFF"/>
        </w:rPr>
        <w:tab/>
      </w:r>
      <w:r w:rsidRPr="00CC7BB3">
        <w:rPr>
          <w:rFonts w:ascii="Calibri" w:eastAsia="Calibri" w:hAnsi="Calibri" w:cs="Helvetica"/>
          <w:b/>
          <w:bCs/>
          <w:shd w:val="clear" w:color="auto" w:fill="FFFFFF"/>
        </w:rPr>
        <w:tab/>
      </w:r>
      <w:r w:rsidRPr="00CC7BB3">
        <w:rPr>
          <w:rFonts w:ascii="Calibri" w:eastAsia="Calibri" w:hAnsi="Calibri" w:cs="Helvetica"/>
          <w:b/>
          <w:bCs/>
          <w:shd w:val="clear" w:color="auto" w:fill="FFFFFF"/>
        </w:rPr>
        <w:tab/>
      </w:r>
      <w:r w:rsidRPr="00CC7BB3">
        <w:rPr>
          <w:rFonts w:ascii="Calibri" w:eastAsia="Calibri" w:hAnsi="Calibri" w:cs="Helvetica"/>
          <w:b/>
          <w:bCs/>
          <w:shd w:val="clear" w:color="auto" w:fill="FFFFFF"/>
        </w:rPr>
        <w:tab/>
      </w:r>
      <w:r w:rsidRPr="00CC7BB3">
        <w:rPr>
          <w:rFonts w:ascii="Calibri" w:eastAsia="Calibri" w:hAnsi="Calibri" w:cs="Helvetica"/>
          <w:b/>
          <w:bCs/>
          <w:shd w:val="clear" w:color="auto" w:fill="FFFFFF"/>
        </w:rPr>
        <w:tab/>
        <w:t>Sidney A. McPhee, President</w:t>
      </w:r>
    </w:p>
    <w:p w14:paraId="453440E7" w14:textId="2DCFEC04" w:rsidR="008D11DF" w:rsidRPr="008D11DF" w:rsidRDefault="00CC7BB3" w:rsidP="00CC7BB3">
      <w:pPr>
        <w:rPr>
          <w:rStyle w:val="Strong"/>
          <w:rFonts w:asciiTheme="minorHAnsi" w:hAnsiTheme="minorHAnsi" w:cs="Helvetica"/>
          <w:shd w:val="clear" w:color="auto" w:fill="FFFFFF"/>
        </w:rPr>
      </w:pPr>
      <w:r w:rsidRPr="00CC7BB3">
        <w:rPr>
          <w:rFonts w:ascii="Calibri" w:eastAsia="Calibri" w:hAnsi="Calibri" w:cs="Helvetica"/>
          <w:b/>
          <w:bCs/>
          <w:shd w:val="clear" w:color="auto" w:fill="FFFFFF"/>
        </w:rPr>
        <w:t xml:space="preserve">Effective Date:  </w:t>
      </w:r>
      <w:del w:id="0" w:author="Allison McGoffin" w:date="2025-05-21T14:16:00Z" w16du:dateUtc="2025-05-21T19:16:00Z">
        <w:r w:rsidRPr="00CC7BB3" w:rsidDel="00446E53">
          <w:rPr>
            <w:rFonts w:ascii="Calibri" w:eastAsia="Calibri" w:hAnsi="Calibri" w:cs="Helvetica"/>
            <w:b/>
            <w:bCs/>
            <w:shd w:val="clear" w:color="auto" w:fill="FFFFFF"/>
          </w:rPr>
          <w:delText>June 5, 2017</w:delText>
        </w:r>
      </w:del>
      <w:ins w:id="1" w:author="Michelle Tezak" w:date="2026-03-25T13:06:00Z" w16du:dateUtc="2026-03-25T18:06:00Z">
        <w:r w:rsidR="001562B6">
          <w:rPr>
            <w:rFonts w:ascii="Calibri" w:eastAsia="Calibri" w:hAnsi="Calibri" w:cs="Helvetica"/>
            <w:b/>
            <w:bCs/>
            <w:shd w:val="clear" w:color="auto" w:fill="FFFFFF"/>
          </w:rPr>
          <w:t>March 25, 2026</w:t>
        </w:r>
      </w:ins>
      <w:r w:rsidR="008D11DF" w:rsidRPr="008D11DF">
        <w:rPr>
          <w:rFonts w:asciiTheme="minorHAnsi" w:hAnsiTheme="minorHAnsi" w:cs="Helvetica"/>
          <w:b/>
          <w:bCs/>
          <w:shd w:val="clear" w:color="auto" w:fill="FFFFFF"/>
        </w:rPr>
        <w:br/>
      </w:r>
      <w:r w:rsidR="00EF56B5">
        <w:rPr>
          <w:rStyle w:val="Strong"/>
          <w:rFonts w:asciiTheme="minorHAnsi" w:hAnsiTheme="minorHAnsi" w:cs="Helvetica"/>
          <w:shd w:val="clear" w:color="auto" w:fill="FFFFFF"/>
        </w:rPr>
        <w:t>Responsible Division: Academic Affairs</w:t>
      </w:r>
      <w:r w:rsidR="00EF56B5">
        <w:rPr>
          <w:rFonts w:asciiTheme="minorHAnsi" w:hAnsiTheme="minorHAnsi" w:cs="Helvetica"/>
          <w:b/>
          <w:bCs/>
          <w:shd w:val="clear" w:color="auto" w:fill="FFFFFF"/>
        </w:rPr>
        <w:br/>
      </w:r>
      <w:r w:rsidR="00EF56B5">
        <w:rPr>
          <w:rStyle w:val="Strong"/>
          <w:rFonts w:asciiTheme="minorHAnsi" w:hAnsiTheme="minorHAnsi" w:cs="Helvetica"/>
          <w:shd w:val="clear" w:color="auto" w:fill="FFFFFF"/>
        </w:rPr>
        <w:t>Responsible Office:  </w:t>
      </w:r>
      <w:del w:id="2" w:author="Allison McGoffin" w:date="2025-05-21T14:17:00Z" w16du:dateUtc="2025-05-21T19:17:00Z">
        <w:r w:rsidR="00EF56B5" w:rsidDel="00D9444C">
          <w:rPr>
            <w:rStyle w:val="Strong"/>
            <w:rFonts w:asciiTheme="minorHAnsi" w:hAnsiTheme="minorHAnsi" w:cs="Helvetica"/>
            <w:shd w:val="clear" w:color="auto" w:fill="FFFFFF"/>
          </w:rPr>
          <w:delText>R</w:delText>
        </w:r>
        <w:r w:rsidR="00D708C8" w:rsidDel="00D9444C">
          <w:rPr>
            <w:rStyle w:val="Strong"/>
            <w:rFonts w:asciiTheme="minorHAnsi" w:hAnsiTheme="minorHAnsi" w:cs="Helvetica"/>
            <w:shd w:val="clear" w:color="auto" w:fill="FFFFFF"/>
          </w:rPr>
          <w:delText>egistrar</w:delText>
        </w:r>
      </w:del>
      <w:ins w:id="3" w:author="Allison McGoffin" w:date="2025-05-21T14:17:00Z" w16du:dateUtc="2025-05-21T19:17:00Z">
        <w:r w:rsidR="00D9444C">
          <w:rPr>
            <w:rStyle w:val="Strong"/>
            <w:rFonts w:asciiTheme="minorHAnsi" w:hAnsiTheme="minorHAnsi" w:cs="Helvetica"/>
            <w:shd w:val="clear" w:color="auto" w:fill="FFFFFF"/>
          </w:rPr>
          <w:t>Vice Provost, Enrollment Management</w:t>
        </w:r>
      </w:ins>
      <w:r w:rsidR="00EF56B5">
        <w:rPr>
          <w:rFonts w:asciiTheme="minorHAnsi" w:hAnsiTheme="minorHAnsi" w:cs="Helvetica"/>
          <w:b/>
          <w:bCs/>
          <w:shd w:val="clear" w:color="auto" w:fill="FFFFFF"/>
        </w:rPr>
        <w:br/>
      </w:r>
      <w:r w:rsidR="00EF56B5">
        <w:rPr>
          <w:rStyle w:val="Strong"/>
          <w:rFonts w:asciiTheme="minorHAnsi" w:hAnsiTheme="minorHAnsi" w:cs="Helvetica"/>
          <w:shd w:val="clear" w:color="auto" w:fill="FFFFFF"/>
        </w:rPr>
        <w:t xml:space="preserve">Responsible Officer:  </w:t>
      </w:r>
      <w:del w:id="4" w:author="Allison McGoffin" w:date="2025-05-21T14:17:00Z" w16du:dateUtc="2025-05-21T19:17:00Z">
        <w:r w:rsidR="009436D5" w:rsidDel="00D9444C">
          <w:rPr>
            <w:rStyle w:val="Strong"/>
            <w:rFonts w:asciiTheme="minorHAnsi" w:hAnsiTheme="minorHAnsi" w:cs="Helvetica"/>
            <w:shd w:val="clear" w:color="auto" w:fill="FFFFFF"/>
          </w:rPr>
          <w:delText>Asst. Vice Provost of Registration and Student Records and University Registrar</w:delText>
        </w:r>
      </w:del>
      <w:ins w:id="5" w:author="Allison McGoffin" w:date="2025-05-21T14:17:00Z" w16du:dateUtc="2025-05-21T19:17:00Z">
        <w:r w:rsidR="00D9444C">
          <w:rPr>
            <w:rStyle w:val="Strong"/>
            <w:rFonts w:asciiTheme="minorHAnsi" w:hAnsiTheme="minorHAnsi" w:cs="Helvetica"/>
            <w:shd w:val="clear" w:color="auto" w:fill="FFFFFF"/>
          </w:rPr>
          <w:t>Director, Enrollment Technical Services</w:t>
        </w:r>
      </w:ins>
    </w:p>
    <w:p w14:paraId="00AAAB19" w14:textId="77777777" w:rsidR="00513647" w:rsidRPr="00592EBC" w:rsidRDefault="00513647" w:rsidP="00592EBC">
      <w:pPr>
        <w:pStyle w:val="ListParagraph"/>
        <w:numPr>
          <w:ilvl w:val="0"/>
          <w:numId w:val="4"/>
        </w:numPr>
        <w:spacing w:before="100" w:beforeAutospacing="1" w:after="100" w:afterAutospacing="1"/>
        <w:outlineLvl w:val="1"/>
        <w:rPr>
          <w:rFonts w:asciiTheme="minorHAnsi" w:hAnsiTheme="minorHAnsi"/>
          <w:b/>
          <w:bCs/>
        </w:rPr>
      </w:pPr>
      <w:r w:rsidRPr="00592EBC">
        <w:rPr>
          <w:rFonts w:asciiTheme="minorHAnsi" w:hAnsiTheme="minorHAnsi"/>
          <w:b/>
          <w:bCs/>
        </w:rPr>
        <w:t>Purpose</w:t>
      </w:r>
    </w:p>
    <w:p w14:paraId="2E729502" w14:textId="77777777" w:rsidR="00513647" w:rsidRPr="00592EBC" w:rsidRDefault="00BA31D5" w:rsidP="00592EBC">
      <w:pPr>
        <w:spacing w:before="100" w:beforeAutospacing="1" w:after="100" w:afterAutospacing="1"/>
        <w:rPr>
          <w:rFonts w:asciiTheme="minorHAnsi" w:hAnsiTheme="minorHAnsi"/>
        </w:rPr>
      </w:pPr>
      <w:r w:rsidRPr="00592EBC">
        <w:rPr>
          <w:rFonts w:asciiTheme="minorHAnsi" w:hAnsiTheme="minorHAnsi"/>
        </w:rPr>
        <w:t>This policy</w:t>
      </w:r>
      <w:r w:rsidR="00513647" w:rsidRPr="00592EBC">
        <w:rPr>
          <w:rFonts w:asciiTheme="minorHAnsi" w:hAnsiTheme="minorHAnsi"/>
        </w:rPr>
        <w:t xml:space="preserve"> serve</w:t>
      </w:r>
      <w:r w:rsidRPr="00592EBC">
        <w:rPr>
          <w:rFonts w:asciiTheme="minorHAnsi" w:hAnsiTheme="minorHAnsi"/>
        </w:rPr>
        <w:t>s</w:t>
      </w:r>
      <w:r w:rsidR="00513647" w:rsidRPr="00592EBC">
        <w:rPr>
          <w:rFonts w:asciiTheme="minorHAnsi" w:hAnsiTheme="minorHAnsi"/>
        </w:rPr>
        <w:t xml:space="preserve"> as a framework for </w:t>
      </w:r>
      <w:r w:rsidRPr="00592EBC">
        <w:rPr>
          <w:rFonts w:asciiTheme="minorHAnsi" w:hAnsiTheme="minorHAnsi"/>
        </w:rPr>
        <w:t>reverse t</w:t>
      </w:r>
      <w:r w:rsidR="00513647" w:rsidRPr="00592EBC">
        <w:rPr>
          <w:rFonts w:asciiTheme="minorHAnsi" w:hAnsiTheme="minorHAnsi"/>
        </w:rPr>
        <w:t xml:space="preserve">ransfer </w:t>
      </w:r>
      <w:r w:rsidR="00C53C03" w:rsidRPr="00592EBC">
        <w:rPr>
          <w:rFonts w:asciiTheme="minorHAnsi" w:hAnsiTheme="minorHAnsi"/>
        </w:rPr>
        <w:t>between Middle Tennessee State Unive</w:t>
      </w:r>
      <w:r w:rsidR="0079729A" w:rsidRPr="00592EBC">
        <w:rPr>
          <w:rFonts w:asciiTheme="minorHAnsi" w:hAnsiTheme="minorHAnsi"/>
        </w:rPr>
        <w:t>r</w:t>
      </w:r>
      <w:r w:rsidR="00C53C03" w:rsidRPr="00592EBC">
        <w:rPr>
          <w:rFonts w:asciiTheme="minorHAnsi" w:hAnsiTheme="minorHAnsi"/>
        </w:rPr>
        <w:t xml:space="preserve">sity </w:t>
      </w:r>
      <w:r w:rsidR="004B4D36" w:rsidRPr="00592EBC">
        <w:rPr>
          <w:rFonts w:asciiTheme="minorHAnsi" w:hAnsiTheme="minorHAnsi"/>
        </w:rPr>
        <w:t>(MTSU</w:t>
      </w:r>
      <w:r w:rsidRPr="00592EBC">
        <w:rPr>
          <w:rFonts w:asciiTheme="minorHAnsi" w:hAnsiTheme="minorHAnsi"/>
        </w:rPr>
        <w:t xml:space="preserve"> or University</w:t>
      </w:r>
      <w:r w:rsidR="004B4D36" w:rsidRPr="00592EBC">
        <w:rPr>
          <w:rFonts w:asciiTheme="minorHAnsi" w:hAnsiTheme="minorHAnsi"/>
        </w:rPr>
        <w:t xml:space="preserve">) </w:t>
      </w:r>
      <w:r w:rsidR="00C53C03" w:rsidRPr="00592EBC">
        <w:rPr>
          <w:rFonts w:asciiTheme="minorHAnsi" w:hAnsiTheme="minorHAnsi"/>
        </w:rPr>
        <w:t>and other institutions of</w:t>
      </w:r>
      <w:r w:rsidR="00513647" w:rsidRPr="00592EBC">
        <w:rPr>
          <w:rFonts w:asciiTheme="minorHAnsi" w:hAnsiTheme="minorHAnsi"/>
        </w:rPr>
        <w:t xml:space="preserve"> higher education</w:t>
      </w:r>
      <w:r w:rsidR="00C53C03" w:rsidRPr="00592EBC">
        <w:rPr>
          <w:rFonts w:asciiTheme="minorHAnsi" w:hAnsiTheme="minorHAnsi"/>
        </w:rPr>
        <w:t xml:space="preserve"> within Tennessee</w:t>
      </w:r>
      <w:r w:rsidR="00513647" w:rsidRPr="00592EBC">
        <w:rPr>
          <w:rFonts w:asciiTheme="minorHAnsi" w:hAnsiTheme="minorHAnsi"/>
        </w:rPr>
        <w:t>.</w:t>
      </w:r>
    </w:p>
    <w:p w14:paraId="7CCB26AB" w14:textId="77777777" w:rsidR="00513647" w:rsidRPr="00592EBC" w:rsidRDefault="00513647" w:rsidP="00592EBC">
      <w:pPr>
        <w:pStyle w:val="ListParagraph"/>
        <w:numPr>
          <w:ilvl w:val="0"/>
          <w:numId w:val="4"/>
        </w:numPr>
        <w:spacing w:before="100" w:beforeAutospacing="1" w:after="100" w:afterAutospacing="1"/>
        <w:outlineLvl w:val="1"/>
        <w:rPr>
          <w:rFonts w:asciiTheme="minorHAnsi" w:hAnsiTheme="minorHAnsi"/>
          <w:b/>
          <w:bCs/>
        </w:rPr>
      </w:pPr>
      <w:r w:rsidRPr="00592EBC">
        <w:rPr>
          <w:rFonts w:asciiTheme="minorHAnsi" w:hAnsiTheme="minorHAnsi"/>
          <w:b/>
          <w:bCs/>
        </w:rPr>
        <w:t>Definitions</w:t>
      </w:r>
    </w:p>
    <w:p w14:paraId="18977BA0" w14:textId="77777777" w:rsidR="00513647" w:rsidRPr="00592EBC" w:rsidRDefault="00513647" w:rsidP="00592EBC">
      <w:pPr>
        <w:numPr>
          <w:ilvl w:val="0"/>
          <w:numId w:val="2"/>
        </w:numPr>
        <w:rPr>
          <w:rFonts w:asciiTheme="minorHAnsi" w:hAnsiTheme="minorHAnsi"/>
        </w:rPr>
      </w:pPr>
      <w:r w:rsidRPr="00592EBC">
        <w:rPr>
          <w:rFonts w:asciiTheme="minorHAnsi" w:hAnsiTheme="minorHAnsi"/>
        </w:rPr>
        <w:t xml:space="preserve">Potential Reverse Transfer Degree </w:t>
      </w:r>
      <w:r w:rsidR="00637DFE" w:rsidRPr="00592EBC">
        <w:rPr>
          <w:rFonts w:asciiTheme="minorHAnsi" w:hAnsiTheme="minorHAnsi"/>
        </w:rPr>
        <w:t>C</w:t>
      </w:r>
      <w:r w:rsidRPr="00592EBC">
        <w:rPr>
          <w:rFonts w:asciiTheme="minorHAnsi" w:hAnsiTheme="minorHAnsi"/>
        </w:rPr>
        <w:t>andidates</w:t>
      </w:r>
      <w:r w:rsidR="00637DFE" w:rsidRPr="00592EBC">
        <w:rPr>
          <w:rFonts w:asciiTheme="minorHAnsi" w:hAnsiTheme="minorHAnsi"/>
        </w:rPr>
        <w:t>. S</w:t>
      </w:r>
      <w:r w:rsidRPr="00592EBC">
        <w:rPr>
          <w:rFonts w:asciiTheme="minorHAnsi" w:hAnsiTheme="minorHAnsi"/>
        </w:rPr>
        <w:t>tudents who:</w:t>
      </w:r>
    </w:p>
    <w:p w14:paraId="066E70FC" w14:textId="77777777" w:rsidR="00C67AFC" w:rsidRPr="00592EBC" w:rsidRDefault="00C67AFC" w:rsidP="00592EBC">
      <w:pPr>
        <w:ind w:left="720"/>
        <w:rPr>
          <w:rFonts w:asciiTheme="minorHAnsi" w:hAnsiTheme="minorHAnsi"/>
        </w:rPr>
      </w:pPr>
    </w:p>
    <w:p w14:paraId="55F12E71" w14:textId="77777777" w:rsidR="00513647" w:rsidRPr="00592EBC" w:rsidRDefault="00513647" w:rsidP="00592EBC">
      <w:pPr>
        <w:numPr>
          <w:ilvl w:val="1"/>
          <w:numId w:val="2"/>
        </w:numPr>
        <w:ind w:left="1080"/>
        <w:rPr>
          <w:rFonts w:asciiTheme="minorHAnsi" w:hAnsiTheme="minorHAnsi"/>
        </w:rPr>
      </w:pPr>
      <w:r w:rsidRPr="00592EBC">
        <w:rPr>
          <w:rFonts w:asciiTheme="minorHAnsi" w:hAnsiTheme="minorHAnsi"/>
        </w:rPr>
        <w:t xml:space="preserve">are currently enrolled at </w:t>
      </w:r>
      <w:r w:rsidR="00C53C03" w:rsidRPr="00592EBC">
        <w:rPr>
          <w:rFonts w:asciiTheme="minorHAnsi" w:hAnsiTheme="minorHAnsi"/>
        </w:rPr>
        <w:t>MTSU</w:t>
      </w:r>
      <w:r w:rsidRPr="00592EBC">
        <w:rPr>
          <w:rFonts w:asciiTheme="minorHAnsi" w:hAnsiTheme="minorHAnsi"/>
        </w:rPr>
        <w:t xml:space="preserve"> and were previously enrolled as degree seeking students at a Tennessee community college or other Tennessee associate degree-granting institution;</w:t>
      </w:r>
    </w:p>
    <w:p w14:paraId="208F760D" w14:textId="77777777" w:rsidR="00C67AFC" w:rsidRPr="00592EBC" w:rsidRDefault="00C67AFC" w:rsidP="00592EBC">
      <w:pPr>
        <w:ind w:left="1440"/>
        <w:rPr>
          <w:rFonts w:asciiTheme="minorHAnsi" w:hAnsiTheme="minorHAnsi"/>
        </w:rPr>
      </w:pPr>
    </w:p>
    <w:p w14:paraId="3AB091C3" w14:textId="77777777" w:rsidR="00513647" w:rsidRPr="00592EBC" w:rsidRDefault="00513647" w:rsidP="00592EBC">
      <w:pPr>
        <w:numPr>
          <w:ilvl w:val="1"/>
          <w:numId w:val="2"/>
        </w:numPr>
        <w:ind w:left="1080"/>
        <w:rPr>
          <w:rFonts w:asciiTheme="minorHAnsi" w:hAnsiTheme="minorHAnsi"/>
        </w:rPr>
      </w:pPr>
      <w:r w:rsidRPr="00592EBC">
        <w:rPr>
          <w:rFonts w:asciiTheme="minorHAnsi" w:hAnsiTheme="minorHAnsi"/>
        </w:rPr>
        <w:t xml:space="preserve">have earned a minimum of </w:t>
      </w:r>
      <w:r w:rsidR="00F35C9B">
        <w:rPr>
          <w:rFonts w:asciiTheme="minorHAnsi" w:hAnsiTheme="minorHAnsi"/>
        </w:rPr>
        <w:t>fifteen (</w:t>
      </w:r>
      <w:r w:rsidRPr="00592EBC">
        <w:rPr>
          <w:rFonts w:asciiTheme="minorHAnsi" w:hAnsiTheme="minorHAnsi"/>
        </w:rPr>
        <w:t>15</w:t>
      </w:r>
      <w:r w:rsidR="00F35C9B">
        <w:rPr>
          <w:rFonts w:asciiTheme="minorHAnsi" w:hAnsiTheme="minorHAnsi"/>
        </w:rPr>
        <w:t>)</w:t>
      </w:r>
      <w:r w:rsidRPr="00592EBC">
        <w:rPr>
          <w:rFonts w:asciiTheme="minorHAnsi" w:hAnsiTheme="minorHAnsi"/>
        </w:rPr>
        <w:t xml:space="preserve"> college credits towards an associate degree at the associate degree-granting institution; and</w:t>
      </w:r>
    </w:p>
    <w:p w14:paraId="22D4B2CB" w14:textId="77777777" w:rsidR="00C67AFC" w:rsidRPr="00592EBC" w:rsidRDefault="00C67AFC" w:rsidP="00592EBC">
      <w:pPr>
        <w:ind w:left="1440"/>
        <w:rPr>
          <w:rFonts w:asciiTheme="minorHAnsi" w:hAnsiTheme="minorHAnsi"/>
        </w:rPr>
      </w:pPr>
    </w:p>
    <w:p w14:paraId="54DBDE20" w14:textId="77777777" w:rsidR="00513647" w:rsidRPr="00592EBC" w:rsidRDefault="00513647" w:rsidP="00592EBC">
      <w:pPr>
        <w:numPr>
          <w:ilvl w:val="1"/>
          <w:numId w:val="2"/>
        </w:numPr>
        <w:ind w:left="1080"/>
        <w:rPr>
          <w:rFonts w:asciiTheme="minorHAnsi" w:hAnsiTheme="minorHAnsi"/>
        </w:rPr>
      </w:pPr>
      <w:r w:rsidRPr="00592EBC">
        <w:rPr>
          <w:rFonts w:asciiTheme="minorHAnsi" w:hAnsiTheme="minorHAnsi"/>
        </w:rPr>
        <w:t xml:space="preserve">have earned a combined minimum of </w:t>
      </w:r>
      <w:r w:rsidR="00F35C9B">
        <w:rPr>
          <w:rFonts w:asciiTheme="minorHAnsi" w:hAnsiTheme="minorHAnsi"/>
        </w:rPr>
        <w:t>sixty (</w:t>
      </w:r>
      <w:r w:rsidRPr="00592EBC">
        <w:rPr>
          <w:rFonts w:asciiTheme="minorHAnsi" w:hAnsiTheme="minorHAnsi"/>
        </w:rPr>
        <w:t>60</w:t>
      </w:r>
      <w:r w:rsidR="00F35C9B">
        <w:rPr>
          <w:rFonts w:asciiTheme="minorHAnsi" w:hAnsiTheme="minorHAnsi"/>
        </w:rPr>
        <w:t>)</w:t>
      </w:r>
      <w:r w:rsidRPr="00592EBC">
        <w:rPr>
          <w:rFonts w:asciiTheme="minorHAnsi" w:hAnsiTheme="minorHAnsi"/>
        </w:rPr>
        <w:t xml:space="preserve"> total college-level credits.</w:t>
      </w:r>
    </w:p>
    <w:p w14:paraId="11E55D4D" w14:textId="77777777" w:rsidR="00C67AFC" w:rsidRPr="00592EBC" w:rsidRDefault="00C67AFC" w:rsidP="00592EBC">
      <w:pPr>
        <w:ind w:left="1440"/>
        <w:rPr>
          <w:rFonts w:asciiTheme="minorHAnsi" w:hAnsiTheme="minorHAnsi"/>
        </w:rPr>
      </w:pPr>
    </w:p>
    <w:p w14:paraId="27390720" w14:textId="77777777" w:rsidR="001D4E23" w:rsidRPr="00592EBC" w:rsidRDefault="00513647" w:rsidP="00592EBC">
      <w:pPr>
        <w:numPr>
          <w:ilvl w:val="0"/>
          <w:numId w:val="2"/>
        </w:numPr>
        <w:rPr>
          <w:rFonts w:asciiTheme="minorHAnsi" w:hAnsiTheme="minorHAnsi"/>
        </w:rPr>
      </w:pPr>
      <w:r w:rsidRPr="00592EBC">
        <w:rPr>
          <w:rFonts w:asciiTheme="minorHAnsi" w:hAnsiTheme="minorHAnsi"/>
        </w:rPr>
        <w:t>Screening Degree Audit</w:t>
      </w:r>
      <w:r w:rsidR="00745CE9" w:rsidRPr="00592EBC">
        <w:rPr>
          <w:rFonts w:asciiTheme="minorHAnsi" w:hAnsiTheme="minorHAnsi"/>
        </w:rPr>
        <w:t>.</w:t>
      </w:r>
      <w:r w:rsidR="00C67AFC" w:rsidRPr="00592EBC">
        <w:rPr>
          <w:rFonts w:asciiTheme="minorHAnsi" w:hAnsiTheme="minorHAnsi"/>
        </w:rPr>
        <w:t xml:space="preserve"> </w:t>
      </w:r>
      <w:r w:rsidRPr="00592EBC">
        <w:rPr>
          <w:rFonts w:asciiTheme="minorHAnsi" w:hAnsiTheme="minorHAnsi"/>
        </w:rPr>
        <w:t xml:space="preserve">The screening degree audit will be run on those students who are currently enrolled at </w:t>
      </w:r>
      <w:r w:rsidR="00C53C03" w:rsidRPr="00592EBC">
        <w:rPr>
          <w:rFonts w:asciiTheme="minorHAnsi" w:hAnsiTheme="minorHAnsi"/>
        </w:rPr>
        <w:t>MTSU</w:t>
      </w:r>
      <w:r w:rsidRPr="00592EBC">
        <w:rPr>
          <w:rFonts w:asciiTheme="minorHAnsi" w:hAnsiTheme="minorHAnsi"/>
        </w:rPr>
        <w:t xml:space="preserve"> and were previously enrolled at a Tennessee community college or other Tennessee associate degree-granting institution as degree seeking students, have earned a combined minimum of </w:t>
      </w:r>
      <w:r w:rsidR="00F35C9B">
        <w:rPr>
          <w:rFonts w:asciiTheme="minorHAnsi" w:hAnsiTheme="minorHAnsi"/>
        </w:rPr>
        <w:t>sixty (</w:t>
      </w:r>
      <w:r w:rsidRPr="00592EBC">
        <w:rPr>
          <w:rFonts w:asciiTheme="minorHAnsi" w:hAnsiTheme="minorHAnsi"/>
        </w:rPr>
        <w:t>60</w:t>
      </w:r>
      <w:r w:rsidR="00F35C9B">
        <w:rPr>
          <w:rFonts w:asciiTheme="minorHAnsi" w:hAnsiTheme="minorHAnsi"/>
        </w:rPr>
        <w:t>)</w:t>
      </w:r>
      <w:r w:rsidRPr="00592EBC">
        <w:rPr>
          <w:rFonts w:asciiTheme="minorHAnsi" w:hAnsiTheme="minorHAnsi"/>
        </w:rPr>
        <w:t xml:space="preserve"> total college-level credits and have successfully transferred a minimum of </w:t>
      </w:r>
      <w:r w:rsidR="00F35C9B">
        <w:rPr>
          <w:rFonts w:asciiTheme="minorHAnsi" w:hAnsiTheme="minorHAnsi"/>
        </w:rPr>
        <w:t>twelve (</w:t>
      </w:r>
      <w:r w:rsidRPr="00592EBC">
        <w:rPr>
          <w:rFonts w:asciiTheme="minorHAnsi" w:hAnsiTheme="minorHAnsi"/>
        </w:rPr>
        <w:t>12</w:t>
      </w:r>
      <w:r w:rsidR="00F35C9B">
        <w:rPr>
          <w:rFonts w:asciiTheme="minorHAnsi" w:hAnsiTheme="minorHAnsi"/>
        </w:rPr>
        <w:t>)</w:t>
      </w:r>
      <w:r w:rsidRPr="00592EBC">
        <w:rPr>
          <w:rFonts w:asciiTheme="minorHAnsi" w:hAnsiTheme="minorHAnsi"/>
        </w:rPr>
        <w:t xml:space="preserve"> college credits towards an associate degree at the associate degree-granting institution.</w:t>
      </w:r>
    </w:p>
    <w:p w14:paraId="51D31A49" w14:textId="77777777" w:rsidR="00C67AFC" w:rsidRPr="00592EBC" w:rsidRDefault="00C67AFC" w:rsidP="00592EBC">
      <w:pPr>
        <w:ind w:left="1440"/>
        <w:rPr>
          <w:rFonts w:asciiTheme="minorHAnsi" w:hAnsiTheme="minorHAnsi"/>
        </w:rPr>
      </w:pPr>
    </w:p>
    <w:p w14:paraId="2AA43D2F" w14:textId="77777777" w:rsidR="001D4E23" w:rsidRPr="00592EBC" w:rsidRDefault="001D4E23" w:rsidP="00592EBC">
      <w:pPr>
        <w:pStyle w:val="ListParagraph"/>
        <w:numPr>
          <w:ilvl w:val="0"/>
          <w:numId w:val="2"/>
        </w:numPr>
        <w:rPr>
          <w:rFonts w:asciiTheme="minorHAnsi" w:hAnsiTheme="minorHAnsi"/>
        </w:rPr>
      </w:pPr>
      <w:r w:rsidRPr="00592EBC">
        <w:rPr>
          <w:rFonts w:asciiTheme="minorHAnsi" w:hAnsiTheme="minorHAnsi"/>
        </w:rPr>
        <w:lastRenderedPageBreak/>
        <w:t>Reverse Transfer</w:t>
      </w:r>
      <w:r w:rsidR="00745CE9" w:rsidRPr="00592EBC">
        <w:rPr>
          <w:rFonts w:asciiTheme="minorHAnsi" w:hAnsiTheme="minorHAnsi"/>
        </w:rPr>
        <w:t>.</w:t>
      </w:r>
      <w:r w:rsidR="00C67AFC" w:rsidRPr="00592EBC">
        <w:rPr>
          <w:rFonts w:asciiTheme="minorHAnsi" w:hAnsiTheme="minorHAnsi"/>
        </w:rPr>
        <w:t xml:space="preserve">  A </w:t>
      </w:r>
      <w:r w:rsidRPr="00592EBC">
        <w:rPr>
          <w:rFonts w:asciiTheme="minorHAnsi" w:hAnsiTheme="minorHAnsi"/>
        </w:rPr>
        <w:t>credit review of degree seeking students who transfer from a community college to a four</w:t>
      </w:r>
      <w:r w:rsidR="00F35C9B">
        <w:rPr>
          <w:rFonts w:asciiTheme="minorHAnsi" w:hAnsiTheme="minorHAnsi"/>
        </w:rPr>
        <w:t xml:space="preserve"> (4)</w:t>
      </w:r>
      <w:r w:rsidR="00C67AFC" w:rsidRPr="00592EBC">
        <w:rPr>
          <w:rFonts w:asciiTheme="minorHAnsi" w:hAnsiTheme="minorHAnsi"/>
        </w:rPr>
        <w:t>-</w:t>
      </w:r>
      <w:r w:rsidRPr="00592EBC">
        <w:rPr>
          <w:rFonts w:asciiTheme="minorHAnsi" w:hAnsiTheme="minorHAnsi"/>
        </w:rPr>
        <w:t>year institution prior to receipt of the associate’s degree to determine if and when the students complete the associate’s degree requirements and, if so, to aw</w:t>
      </w:r>
      <w:r w:rsidR="00F35C9B">
        <w:rPr>
          <w:rFonts w:asciiTheme="minorHAnsi" w:hAnsiTheme="minorHAnsi"/>
        </w:rPr>
        <w:t>ard them an associate’s degree.</w:t>
      </w:r>
    </w:p>
    <w:p w14:paraId="79CC05AB" w14:textId="77777777" w:rsidR="00C67AFC" w:rsidRPr="00592EBC" w:rsidRDefault="00C67AFC" w:rsidP="00592EBC">
      <w:pPr>
        <w:pStyle w:val="ListParagraph"/>
        <w:spacing w:before="100" w:beforeAutospacing="1" w:after="100" w:afterAutospacing="1"/>
        <w:ind w:left="1440"/>
        <w:rPr>
          <w:rFonts w:asciiTheme="minorHAnsi" w:hAnsiTheme="minorHAnsi"/>
        </w:rPr>
      </w:pPr>
    </w:p>
    <w:p w14:paraId="230269E8" w14:textId="77777777" w:rsidR="00513647" w:rsidRPr="00592EBC" w:rsidRDefault="00513647" w:rsidP="00592EBC">
      <w:pPr>
        <w:pStyle w:val="ListParagraph"/>
        <w:numPr>
          <w:ilvl w:val="0"/>
          <w:numId w:val="4"/>
        </w:numPr>
        <w:spacing w:before="100" w:beforeAutospacing="1" w:after="100" w:afterAutospacing="1"/>
        <w:outlineLvl w:val="1"/>
        <w:rPr>
          <w:rFonts w:asciiTheme="minorHAnsi" w:hAnsiTheme="minorHAnsi"/>
          <w:b/>
          <w:bCs/>
        </w:rPr>
      </w:pPr>
      <w:bookmarkStart w:id="6" w:name="Governance-and-Compliance"/>
      <w:r w:rsidRPr="00592EBC">
        <w:rPr>
          <w:rFonts w:asciiTheme="minorHAnsi" w:hAnsiTheme="minorHAnsi"/>
          <w:b/>
        </w:rPr>
        <w:t>Governance and Compliance</w:t>
      </w:r>
      <w:bookmarkEnd w:id="6"/>
    </w:p>
    <w:p w14:paraId="2EA5BBA1" w14:textId="3FA68040" w:rsidR="00513647" w:rsidRPr="00592EBC" w:rsidRDefault="00C53C03" w:rsidP="00592EBC">
      <w:pPr>
        <w:numPr>
          <w:ilvl w:val="1"/>
          <w:numId w:val="3"/>
        </w:numPr>
        <w:ind w:left="720"/>
        <w:rPr>
          <w:rFonts w:asciiTheme="minorHAnsi" w:hAnsiTheme="minorHAnsi"/>
        </w:rPr>
      </w:pPr>
      <w:r w:rsidRPr="00592EBC">
        <w:rPr>
          <w:rFonts w:asciiTheme="minorHAnsi" w:hAnsiTheme="minorHAnsi"/>
        </w:rPr>
        <w:t>It is understood that t</w:t>
      </w:r>
      <w:r w:rsidR="00513647" w:rsidRPr="00592EBC">
        <w:rPr>
          <w:rFonts w:asciiTheme="minorHAnsi" w:hAnsiTheme="minorHAnsi"/>
        </w:rPr>
        <w:t>he</w:t>
      </w:r>
      <w:ins w:id="7" w:author="Allison McGoffin" w:date="2025-05-21T14:35:00Z" w16du:dateUtc="2025-05-21T19:35:00Z">
        <w:r w:rsidR="00262B58">
          <w:rPr>
            <w:rFonts w:asciiTheme="minorHAnsi" w:hAnsiTheme="minorHAnsi"/>
          </w:rPr>
          <w:t xml:space="preserve"> Reverse Transfer Sub-council of the</w:t>
        </w:r>
      </w:ins>
      <w:r w:rsidR="00513647" w:rsidRPr="00592EBC">
        <w:rPr>
          <w:rFonts w:asciiTheme="minorHAnsi" w:hAnsiTheme="minorHAnsi"/>
        </w:rPr>
        <w:t xml:space="preserve"> </w:t>
      </w:r>
      <w:del w:id="8" w:author="Allison McGoffin" w:date="2025-05-21T14:20:00Z" w16du:dateUtc="2025-05-21T19:20:00Z">
        <w:r w:rsidR="00513647" w:rsidRPr="00592EBC" w:rsidDel="00D9444C">
          <w:rPr>
            <w:rFonts w:asciiTheme="minorHAnsi" w:hAnsiTheme="minorHAnsi"/>
          </w:rPr>
          <w:delText xml:space="preserve">UT-TBR-TICUA </w:delText>
        </w:r>
      </w:del>
      <w:r w:rsidR="00513647" w:rsidRPr="00592EBC">
        <w:rPr>
          <w:rFonts w:asciiTheme="minorHAnsi" w:hAnsiTheme="minorHAnsi"/>
        </w:rPr>
        <w:t xml:space="preserve">Articulation and Transfer Council will have oversight of the </w:t>
      </w:r>
      <w:del w:id="9" w:author="Allison McGoffin" w:date="2025-05-21T14:37:00Z" w16du:dateUtc="2025-05-21T19:37:00Z">
        <w:r w:rsidR="00B54A35" w:rsidDel="001F3E8E">
          <w:rPr>
            <w:rFonts w:asciiTheme="minorHAnsi" w:hAnsiTheme="minorHAnsi"/>
          </w:rPr>
          <w:delText>r</w:delText>
        </w:r>
        <w:r w:rsidR="00513647" w:rsidRPr="00592EBC" w:rsidDel="001F3E8E">
          <w:rPr>
            <w:rFonts w:asciiTheme="minorHAnsi" w:hAnsiTheme="minorHAnsi"/>
          </w:rPr>
          <w:delText xml:space="preserve">everse </w:delText>
        </w:r>
      </w:del>
      <w:ins w:id="10" w:author="Allison McGoffin" w:date="2025-05-21T14:37:00Z" w16du:dateUtc="2025-05-21T19:37:00Z">
        <w:r w:rsidR="001F3E8E">
          <w:rPr>
            <w:rFonts w:asciiTheme="minorHAnsi" w:hAnsiTheme="minorHAnsi"/>
          </w:rPr>
          <w:t>R</w:t>
        </w:r>
        <w:r w:rsidR="001F3E8E" w:rsidRPr="00592EBC">
          <w:rPr>
            <w:rFonts w:asciiTheme="minorHAnsi" w:hAnsiTheme="minorHAnsi"/>
          </w:rPr>
          <w:t xml:space="preserve">everse </w:t>
        </w:r>
      </w:ins>
      <w:del w:id="11" w:author="Allison McGoffin" w:date="2025-05-21T14:37:00Z" w16du:dateUtc="2025-05-21T19:37:00Z">
        <w:r w:rsidR="00B54A35" w:rsidDel="001F3E8E">
          <w:rPr>
            <w:rFonts w:asciiTheme="minorHAnsi" w:hAnsiTheme="minorHAnsi"/>
          </w:rPr>
          <w:delText>t</w:delText>
        </w:r>
        <w:r w:rsidR="00513647" w:rsidRPr="00592EBC" w:rsidDel="001F3E8E">
          <w:rPr>
            <w:rFonts w:asciiTheme="minorHAnsi" w:hAnsiTheme="minorHAnsi"/>
          </w:rPr>
          <w:delText xml:space="preserve">ransfer </w:delText>
        </w:r>
      </w:del>
      <w:ins w:id="12" w:author="Allison McGoffin" w:date="2025-05-21T14:37:00Z" w16du:dateUtc="2025-05-21T19:37:00Z">
        <w:r w:rsidR="001F3E8E">
          <w:rPr>
            <w:rFonts w:asciiTheme="minorHAnsi" w:hAnsiTheme="minorHAnsi"/>
          </w:rPr>
          <w:t>T</w:t>
        </w:r>
        <w:r w:rsidR="001F3E8E" w:rsidRPr="00592EBC">
          <w:rPr>
            <w:rFonts w:asciiTheme="minorHAnsi" w:hAnsiTheme="minorHAnsi"/>
          </w:rPr>
          <w:t xml:space="preserve">ransfer </w:t>
        </w:r>
      </w:ins>
      <w:r w:rsidR="00513647" w:rsidRPr="00592EBC">
        <w:rPr>
          <w:rFonts w:asciiTheme="minorHAnsi" w:hAnsiTheme="minorHAnsi"/>
        </w:rPr>
        <w:t xml:space="preserve">process and policies and will review the policy and its impact annually. </w:t>
      </w:r>
      <w:del w:id="13" w:author="Allison McGoffin" w:date="2025-06-06T08:42:00Z" w16du:dateUtc="2025-06-06T13:42:00Z">
        <w:r w:rsidR="00513647" w:rsidRPr="00592EBC" w:rsidDel="00684652">
          <w:rPr>
            <w:rFonts w:asciiTheme="minorHAnsi" w:hAnsiTheme="minorHAnsi"/>
          </w:rPr>
          <w:delText xml:space="preserve">Oversight responsibilities include, but are not limited to, </w:delText>
        </w:r>
        <w:commentRangeStart w:id="14"/>
        <w:r w:rsidR="00513647" w:rsidRPr="00592EBC" w:rsidDel="00684652">
          <w:rPr>
            <w:rFonts w:asciiTheme="minorHAnsi" w:hAnsiTheme="minorHAnsi"/>
          </w:rPr>
          <w:delText xml:space="preserve">assessment and evaluation of the process, reporting to the </w:delText>
        </w:r>
        <w:r w:rsidR="00B54A35" w:rsidDel="00684652">
          <w:rPr>
            <w:rFonts w:asciiTheme="minorHAnsi" w:hAnsiTheme="minorHAnsi"/>
          </w:rPr>
          <w:delText>l</w:delText>
        </w:r>
        <w:r w:rsidR="00513647" w:rsidRPr="00592EBC" w:rsidDel="00684652">
          <w:rPr>
            <w:rFonts w:asciiTheme="minorHAnsi" w:hAnsiTheme="minorHAnsi"/>
          </w:rPr>
          <w:delText>egislature, and modifications in the process/policies as needed</w:delText>
        </w:r>
      </w:del>
      <w:r w:rsidR="00513647" w:rsidRPr="00592EBC">
        <w:rPr>
          <w:rFonts w:asciiTheme="minorHAnsi" w:hAnsiTheme="minorHAnsi"/>
        </w:rPr>
        <w:t>.</w:t>
      </w:r>
      <w:commentRangeEnd w:id="14"/>
      <w:r w:rsidR="001F3E8E">
        <w:rPr>
          <w:rStyle w:val="CommentReference"/>
        </w:rPr>
        <w:commentReference w:id="14"/>
      </w:r>
    </w:p>
    <w:p w14:paraId="271BDADE" w14:textId="77777777" w:rsidR="00C67AFC" w:rsidRPr="00592EBC" w:rsidRDefault="00C67AFC" w:rsidP="00592EBC">
      <w:pPr>
        <w:ind w:left="1080"/>
        <w:rPr>
          <w:rFonts w:asciiTheme="minorHAnsi" w:hAnsiTheme="minorHAnsi"/>
        </w:rPr>
      </w:pPr>
    </w:p>
    <w:p w14:paraId="72A84625" w14:textId="77777777" w:rsidR="00513647" w:rsidRPr="00592EBC" w:rsidRDefault="00C53C03" w:rsidP="00592EBC">
      <w:pPr>
        <w:numPr>
          <w:ilvl w:val="1"/>
          <w:numId w:val="3"/>
        </w:numPr>
        <w:ind w:left="720"/>
        <w:rPr>
          <w:rFonts w:asciiTheme="minorHAnsi" w:hAnsiTheme="minorHAnsi"/>
        </w:rPr>
      </w:pPr>
      <w:r w:rsidRPr="00592EBC">
        <w:rPr>
          <w:rFonts w:asciiTheme="minorHAnsi" w:hAnsiTheme="minorHAnsi"/>
        </w:rPr>
        <w:t>It is understood that t</w:t>
      </w:r>
      <w:r w:rsidR="00513647" w:rsidRPr="00592EBC">
        <w:rPr>
          <w:rFonts w:asciiTheme="minorHAnsi" w:hAnsiTheme="minorHAnsi"/>
        </w:rPr>
        <w:t xml:space="preserve">he University of Tennessee Center for Business and Economic Research (CBER) will house and maintain the server and will have primary responsibility for the stored data (demographic and academic) as well as the data extracted for evaluation and reporting purposes. CBER will maintain the confidentiality and integrity of the data and will have primary responsibility for research and reporting related to </w:t>
      </w:r>
      <w:r w:rsidR="00B54A35">
        <w:rPr>
          <w:rFonts w:asciiTheme="minorHAnsi" w:hAnsiTheme="minorHAnsi"/>
        </w:rPr>
        <w:t>r</w:t>
      </w:r>
      <w:r w:rsidR="00513647" w:rsidRPr="00592EBC">
        <w:rPr>
          <w:rFonts w:asciiTheme="minorHAnsi" w:hAnsiTheme="minorHAnsi"/>
        </w:rPr>
        <w:t xml:space="preserve">everse </w:t>
      </w:r>
      <w:r w:rsidR="00B54A35">
        <w:rPr>
          <w:rFonts w:asciiTheme="minorHAnsi" w:hAnsiTheme="minorHAnsi"/>
        </w:rPr>
        <w:t>t</w:t>
      </w:r>
      <w:r w:rsidR="00513647" w:rsidRPr="00592EBC">
        <w:rPr>
          <w:rFonts w:asciiTheme="minorHAnsi" w:hAnsiTheme="minorHAnsi"/>
        </w:rPr>
        <w:t xml:space="preserve">ransfer. Data collected for the </w:t>
      </w:r>
      <w:r w:rsidR="00B54A35">
        <w:rPr>
          <w:rFonts w:asciiTheme="minorHAnsi" w:hAnsiTheme="minorHAnsi"/>
        </w:rPr>
        <w:t>r</w:t>
      </w:r>
      <w:r w:rsidR="00513647" w:rsidRPr="00592EBC">
        <w:rPr>
          <w:rFonts w:asciiTheme="minorHAnsi" w:hAnsiTheme="minorHAnsi"/>
        </w:rPr>
        <w:t xml:space="preserve">everse </w:t>
      </w:r>
      <w:r w:rsidR="00B54A35">
        <w:rPr>
          <w:rFonts w:asciiTheme="minorHAnsi" w:hAnsiTheme="minorHAnsi"/>
        </w:rPr>
        <w:t>t</w:t>
      </w:r>
      <w:r w:rsidR="00513647" w:rsidRPr="00592EBC">
        <w:rPr>
          <w:rFonts w:asciiTheme="minorHAnsi" w:hAnsiTheme="minorHAnsi"/>
        </w:rPr>
        <w:t xml:space="preserve">ransfer process </w:t>
      </w:r>
      <w:r w:rsidRPr="00592EBC">
        <w:rPr>
          <w:rFonts w:asciiTheme="minorHAnsi" w:hAnsiTheme="minorHAnsi"/>
        </w:rPr>
        <w:t xml:space="preserve">at MTSU </w:t>
      </w:r>
      <w:r w:rsidR="00513647" w:rsidRPr="00592EBC">
        <w:rPr>
          <w:rFonts w:asciiTheme="minorHAnsi" w:hAnsiTheme="minorHAnsi"/>
        </w:rPr>
        <w:t xml:space="preserve">will not be integrated into or become part of the Tennessee Longitudinal Data System (TLDS) unless approved by the President. In addition, </w:t>
      </w:r>
      <w:r w:rsidR="00D5760F" w:rsidRPr="00592EBC">
        <w:rPr>
          <w:rFonts w:asciiTheme="minorHAnsi" w:hAnsiTheme="minorHAnsi"/>
        </w:rPr>
        <w:t xml:space="preserve">the President </w:t>
      </w:r>
      <w:r w:rsidR="00513647" w:rsidRPr="00592EBC">
        <w:rPr>
          <w:rFonts w:asciiTheme="minorHAnsi" w:hAnsiTheme="minorHAnsi"/>
        </w:rPr>
        <w:t xml:space="preserve">may designate an individual to have access to individual records for </w:t>
      </w:r>
      <w:r w:rsidR="00D5760F" w:rsidRPr="00592EBC">
        <w:rPr>
          <w:rFonts w:asciiTheme="minorHAnsi" w:hAnsiTheme="minorHAnsi"/>
        </w:rPr>
        <w:t xml:space="preserve">MTSU </w:t>
      </w:r>
      <w:r w:rsidR="00513647" w:rsidRPr="00592EBC">
        <w:rPr>
          <w:rFonts w:asciiTheme="minorHAnsi" w:hAnsiTheme="minorHAnsi"/>
        </w:rPr>
        <w:t>students to conduct additional research and/or to validate the number of students receiving an associate degree and their credit hours reported to THEC.</w:t>
      </w:r>
    </w:p>
    <w:p w14:paraId="3C97EEEE" w14:textId="77777777" w:rsidR="00C67AFC" w:rsidRPr="00592EBC" w:rsidRDefault="00C67AFC" w:rsidP="00592EBC">
      <w:pPr>
        <w:ind w:left="1080"/>
        <w:rPr>
          <w:rFonts w:asciiTheme="minorHAnsi" w:hAnsiTheme="minorHAnsi"/>
        </w:rPr>
      </w:pPr>
    </w:p>
    <w:p w14:paraId="2BB5F31C" w14:textId="77777777" w:rsidR="00513647" w:rsidRPr="00592EBC" w:rsidRDefault="00513647" w:rsidP="00592EBC">
      <w:pPr>
        <w:numPr>
          <w:ilvl w:val="1"/>
          <w:numId w:val="3"/>
        </w:numPr>
        <w:ind w:left="720"/>
        <w:rPr>
          <w:rFonts w:asciiTheme="minorHAnsi" w:hAnsiTheme="minorHAnsi"/>
        </w:rPr>
      </w:pPr>
      <w:r w:rsidRPr="00592EBC">
        <w:rPr>
          <w:rFonts w:asciiTheme="minorHAnsi" w:hAnsiTheme="minorHAnsi"/>
        </w:rPr>
        <w:t>Policies/procedures must be in compliance with the standards of accreditation set forth by the Southern Association of Colleges and Schools Commission on Colleges (SACSCOC).</w:t>
      </w:r>
    </w:p>
    <w:p w14:paraId="7E3C3A0E" w14:textId="77777777" w:rsidR="00C67AFC" w:rsidRPr="00592EBC" w:rsidRDefault="00C67AFC" w:rsidP="00592EBC">
      <w:pPr>
        <w:pStyle w:val="ListParagraph"/>
        <w:rPr>
          <w:rFonts w:asciiTheme="minorHAnsi" w:hAnsiTheme="minorHAnsi"/>
        </w:rPr>
      </w:pPr>
    </w:p>
    <w:p w14:paraId="678C36D3" w14:textId="452C4748" w:rsidR="00513647" w:rsidRPr="00592EBC" w:rsidRDefault="00513647" w:rsidP="00592EBC">
      <w:pPr>
        <w:numPr>
          <w:ilvl w:val="2"/>
          <w:numId w:val="3"/>
        </w:numPr>
        <w:ind w:left="1080"/>
        <w:rPr>
          <w:rFonts w:asciiTheme="minorHAnsi" w:hAnsiTheme="minorHAnsi"/>
        </w:rPr>
      </w:pPr>
      <w:r w:rsidRPr="00592EBC">
        <w:rPr>
          <w:rFonts w:asciiTheme="minorHAnsi" w:hAnsiTheme="minorHAnsi"/>
        </w:rPr>
        <w:t xml:space="preserve">Reverse Transfer candidates must complete “…at least 25 percent of the credit hours required for the degree” at the Tennessee institution awarding the associate’s degree. (SACSCOC </w:t>
      </w:r>
      <w:del w:id="15" w:author="Allison McGoffin" w:date="2025-05-21T14:44:00Z" w16du:dateUtc="2025-05-21T19:44:00Z">
        <w:r w:rsidRPr="00592EBC" w:rsidDel="001F3E8E">
          <w:rPr>
            <w:rFonts w:asciiTheme="minorHAnsi" w:hAnsiTheme="minorHAnsi"/>
          </w:rPr>
          <w:delText>3.5.2</w:delText>
        </w:r>
      </w:del>
      <w:ins w:id="16" w:author="Allison McGoffin" w:date="2025-05-21T14:44:00Z" w16du:dateUtc="2025-05-21T19:44:00Z">
        <w:r w:rsidR="001F3E8E">
          <w:rPr>
            <w:rFonts w:asciiTheme="minorHAnsi" w:hAnsiTheme="minorHAnsi"/>
          </w:rPr>
          <w:t>9.4</w:t>
        </w:r>
      </w:ins>
      <w:r w:rsidRPr="00592EBC">
        <w:rPr>
          <w:rFonts w:asciiTheme="minorHAnsi" w:hAnsiTheme="minorHAnsi"/>
        </w:rPr>
        <w:t>)</w:t>
      </w:r>
    </w:p>
    <w:p w14:paraId="092033B8" w14:textId="77777777" w:rsidR="00C67AFC" w:rsidRPr="00592EBC" w:rsidRDefault="00C67AFC" w:rsidP="00592EBC">
      <w:pPr>
        <w:ind w:left="2160"/>
        <w:rPr>
          <w:rFonts w:asciiTheme="minorHAnsi" w:hAnsiTheme="minorHAnsi"/>
        </w:rPr>
      </w:pPr>
    </w:p>
    <w:p w14:paraId="336CBF02" w14:textId="4945C859" w:rsidR="00513647" w:rsidRPr="00592EBC" w:rsidRDefault="00B54A35" w:rsidP="00592EBC">
      <w:pPr>
        <w:numPr>
          <w:ilvl w:val="2"/>
          <w:numId w:val="3"/>
        </w:numPr>
        <w:ind w:left="1080"/>
        <w:rPr>
          <w:rFonts w:asciiTheme="minorHAnsi" w:hAnsiTheme="minorHAnsi"/>
        </w:rPr>
      </w:pPr>
      <w:r>
        <w:rPr>
          <w:rFonts w:asciiTheme="minorHAnsi" w:hAnsiTheme="minorHAnsi"/>
        </w:rPr>
        <w:t>Reverse t</w:t>
      </w:r>
      <w:r w:rsidR="00513647" w:rsidRPr="00592EBC">
        <w:rPr>
          <w:rFonts w:asciiTheme="minorHAnsi" w:hAnsiTheme="minorHAnsi"/>
        </w:rPr>
        <w:t>ransfer</w:t>
      </w:r>
      <w:r>
        <w:rPr>
          <w:rFonts w:asciiTheme="minorHAnsi" w:hAnsiTheme="minorHAnsi"/>
        </w:rPr>
        <w:t xml:space="preserve"> candidates must adhere to the c</w:t>
      </w:r>
      <w:r w:rsidR="00513647" w:rsidRPr="00592EBC">
        <w:rPr>
          <w:rFonts w:asciiTheme="minorHAnsi" w:hAnsiTheme="minorHAnsi"/>
        </w:rPr>
        <w:t xml:space="preserve">atalog requirements established by the degree-granting institution. (SACSCOC </w:t>
      </w:r>
      <w:del w:id="17" w:author="Allison McGoffin" w:date="2025-05-21T14:56:00Z" w16du:dateUtc="2025-05-21T19:56:00Z">
        <w:r w:rsidR="00513647" w:rsidRPr="00592EBC" w:rsidDel="00A767A3">
          <w:rPr>
            <w:rFonts w:asciiTheme="minorHAnsi" w:hAnsiTheme="minorHAnsi"/>
          </w:rPr>
          <w:delText>3.5.3</w:delText>
        </w:r>
      </w:del>
      <w:ins w:id="18" w:author="Allison McGoffin" w:date="2025-05-21T14:56:00Z" w16du:dateUtc="2025-05-21T19:56:00Z">
        <w:r w:rsidR="00A767A3">
          <w:rPr>
            <w:rFonts w:asciiTheme="minorHAnsi" w:hAnsiTheme="minorHAnsi"/>
          </w:rPr>
          <w:t>9.7</w:t>
        </w:r>
      </w:ins>
      <w:r w:rsidR="00513647" w:rsidRPr="00592EBC">
        <w:rPr>
          <w:rFonts w:asciiTheme="minorHAnsi" w:hAnsiTheme="minorHAnsi"/>
        </w:rPr>
        <w:t>)</w:t>
      </w:r>
    </w:p>
    <w:p w14:paraId="6DE88D29" w14:textId="77777777" w:rsidR="00C67AFC" w:rsidRPr="00592EBC" w:rsidRDefault="00C67AFC" w:rsidP="00592EBC">
      <w:pPr>
        <w:pStyle w:val="ListParagraph"/>
        <w:rPr>
          <w:rFonts w:asciiTheme="minorHAnsi" w:hAnsiTheme="minorHAnsi"/>
        </w:rPr>
      </w:pPr>
    </w:p>
    <w:p w14:paraId="0D7C4B25" w14:textId="77777777" w:rsidR="00513647" w:rsidRPr="00592EBC" w:rsidRDefault="00513647" w:rsidP="00592EBC">
      <w:pPr>
        <w:numPr>
          <w:ilvl w:val="1"/>
          <w:numId w:val="3"/>
        </w:numPr>
        <w:ind w:left="720"/>
        <w:rPr>
          <w:rFonts w:asciiTheme="minorHAnsi" w:hAnsiTheme="minorHAnsi"/>
        </w:rPr>
      </w:pPr>
      <w:r w:rsidRPr="00592EBC">
        <w:rPr>
          <w:rFonts w:asciiTheme="minorHAnsi" w:hAnsiTheme="minorHAnsi"/>
        </w:rPr>
        <w:t xml:space="preserve">All student information shared between and among institutions to facilitate </w:t>
      </w:r>
      <w:r w:rsidR="00B54A35">
        <w:rPr>
          <w:rFonts w:asciiTheme="minorHAnsi" w:hAnsiTheme="minorHAnsi"/>
        </w:rPr>
        <w:t>reverse t</w:t>
      </w:r>
      <w:r w:rsidRPr="00592EBC">
        <w:rPr>
          <w:rFonts w:asciiTheme="minorHAnsi" w:hAnsiTheme="minorHAnsi"/>
        </w:rPr>
        <w:t>ransfer awards must be in compliance with FERPA guidelines and applicable State of Tennessee statutes.</w:t>
      </w:r>
    </w:p>
    <w:p w14:paraId="745B779F" w14:textId="77777777" w:rsidR="00C67AFC" w:rsidRPr="00592EBC" w:rsidRDefault="00C67AFC" w:rsidP="00592EBC">
      <w:pPr>
        <w:ind w:left="1440"/>
        <w:rPr>
          <w:rFonts w:asciiTheme="minorHAnsi" w:hAnsiTheme="minorHAnsi"/>
        </w:rPr>
      </w:pPr>
    </w:p>
    <w:p w14:paraId="7408FCE7" w14:textId="77777777" w:rsidR="00513647" w:rsidRPr="00592EBC" w:rsidRDefault="00513647" w:rsidP="00592EBC">
      <w:pPr>
        <w:pStyle w:val="ListParagraph"/>
        <w:numPr>
          <w:ilvl w:val="0"/>
          <w:numId w:val="4"/>
        </w:numPr>
        <w:rPr>
          <w:rFonts w:asciiTheme="minorHAnsi" w:hAnsiTheme="minorHAnsi"/>
          <w:b/>
        </w:rPr>
      </w:pPr>
      <w:bookmarkStart w:id="19" w:name="Policies"/>
      <w:r w:rsidRPr="00592EBC">
        <w:rPr>
          <w:rFonts w:asciiTheme="minorHAnsi" w:hAnsiTheme="minorHAnsi"/>
          <w:b/>
        </w:rPr>
        <w:t>Policies</w:t>
      </w:r>
      <w:bookmarkEnd w:id="19"/>
    </w:p>
    <w:p w14:paraId="17DB2AB9" w14:textId="77777777" w:rsidR="00C67AFC" w:rsidRPr="00592EBC" w:rsidRDefault="00C67AFC" w:rsidP="00592EBC">
      <w:pPr>
        <w:ind w:left="720"/>
        <w:rPr>
          <w:rFonts w:asciiTheme="minorHAnsi" w:hAnsiTheme="minorHAnsi"/>
        </w:rPr>
      </w:pPr>
    </w:p>
    <w:p w14:paraId="4E02B7F9" w14:textId="77777777" w:rsidR="00513647" w:rsidRPr="00592EBC" w:rsidRDefault="00513647" w:rsidP="00592EBC">
      <w:pPr>
        <w:numPr>
          <w:ilvl w:val="1"/>
          <w:numId w:val="4"/>
        </w:numPr>
        <w:ind w:left="720"/>
        <w:rPr>
          <w:rFonts w:asciiTheme="minorHAnsi" w:hAnsiTheme="minorHAnsi"/>
        </w:rPr>
      </w:pPr>
      <w:r w:rsidRPr="00592EBC">
        <w:rPr>
          <w:rFonts w:asciiTheme="minorHAnsi" w:hAnsiTheme="minorHAnsi"/>
        </w:rPr>
        <w:lastRenderedPageBreak/>
        <w:t xml:space="preserve">Each institution will be responsible for the accuracy of </w:t>
      </w:r>
      <w:r w:rsidR="00B54A35">
        <w:rPr>
          <w:rFonts w:asciiTheme="minorHAnsi" w:hAnsiTheme="minorHAnsi"/>
        </w:rPr>
        <w:t>e</w:t>
      </w:r>
      <w:r w:rsidRPr="00592EBC">
        <w:rPr>
          <w:rFonts w:asciiTheme="minorHAnsi" w:hAnsiTheme="minorHAnsi"/>
        </w:rPr>
        <w:t xml:space="preserve">quivalency </w:t>
      </w:r>
      <w:r w:rsidR="00B54A35">
        <w:rPr>
          <w:rFonts w:asciiTheme="minorHAnsi" w:hAnsiTheme="minorHAnsi"/>
        </w:rPr>
        <w:t>t</w:t>
      </w:r>
      <w:r w:rsidRPr="00592EBC">
        <w:rPr>
          <w:rFonts w:asciiTheme="minorHAnsi" w:hAnsiTheme="minorHAnsi"/>
        </w:rPr>
        <w:t>ables and degree audits. Equivalency tables and degree audits must be reviewed and updated annually or as new programs are approved.</w:t>
      </w:r>
    </w:p>
    <w:p w14:paraId="5958B135" w14:textId="77777777" w:rsidR="00C67AFC" w:rsidRPr="00592EBC" w:rsidRDefault="00C67AFC" w:rsidP="00592EBC">
      <w:pPr>
        <w:ind w:left="1440"/>
        <w:rPr>
          <w:rFonts w:asciiTheme="minorHAnsi" w:hAnsiTheme="minorHAnsi"/>
        </w:rPr>
      </w:pPr>
    </w:p>
    <w:p w14:paraId="3A9331B8" w14:textId="77777777" w:rsidR="00513647" w:rsidRPr="00592EBC" w:rsidRDefault="00513647" w:rsidP="00592EBC">
      <w:pPr>
        <w:numPr>
          <w:ilvl w:val="1"/>
          <w:numId w:val="4"/>
        </w:numPr>
        <w:ind w:left="720"/>
        <w:rPr>
          <w:rFonts w:asciiTheme="minorHAnsi" w:hAnsiTheme="minorHAnsi"/>
        </w:rPr>
      </w:pPr>
      <w:r w:rsidRPr="00592EBC">
        <w:rPr>
          <w:rFonts w:asciiTheme="minorHAnsi" w:hAnsiTheme="minorHAnsi"/>
        </w:rPr>
        <w:t xml:space="preserve">The “last hours” policy shall be waived for </w:t>
      </w:r>
      <w:r w:rsidR="00B54A35">
        <w:rPr>
          <w:rFonts w:asciiTheme="minorHAnsi" w:hAnsiTheme="minorHAnsi"/>
        </w:rPr>
        <w:t>reverse t</w:t>
      </w:r>
      <w:r w:rsidRPr="00592EBC">
        <w:rPr>
          <w:rFonts w:asciiTheme="minorHAnsi" w:hAnsiTheme="minorHAnsi"/>
        </w:rPr>
        <w:t xml:space="preserve">ransfer degree candidates at all Tennessee institutions. Requiring students to complete any number of “last hours” at the community college would potentially place undue hardship on the student and would be counter-intuitive to the intent of </w:t>
      </w:r>
      <w:r w:rsidR="00B54A35">
        <w:rPr>
          <w:rFonts w:asciiTheme="minorHAnsi" w:hAnsiTheme="minorHAnsi"/>
        </w:rPr>
        <w:t>reverse t</w:t>
      </w:r>
      <w:r w:rsidRPr="00592EBC">
        <w:rPr>
          <w:rFonts w:asciiTheme="minorHAnsi" w:hAnsiTheme="minorHAnsi"/>
        </w:rPr>
        <w:t>ransfer.</w:t>
      </w:r>
    </w:p>
    <w:p w14:paraId="3BE73629" w14:textId="77777777" w:rsidR="008B5050" w:rsidRPr="00592EBC" w:rsidRDefault="008B5050" w:rsidP="00592EBC">
      <w:pPr>
        <w:ind w:left="1080"/>
        <w:rPr>
          <w:rFonts w:asciiTheme="minorHAnsi" w:hAnsiTheme="minorHAnsi"/>
        </w:rPr>
      </w:pPr>
    </w:p>
    <w:p w14:paraId="3015A653" w14:textId="77777777" w:rsidR="00C67AFC" w:rsidRPr="00592EBC" w:rsidRDefault="00513647" w:rsidP="00592EBC">
      <w:pPr>
        <w:numPr>
          <w:ilvl w:val="1"/>
          <w:numId w:val="4"/>
        </w:numPr>
        <w:ind w:left="720"/>
        <w:rPr>
          <w:rFonts w:asciiTheme="minorHAnsi" w:hAnsiTheme="minorHAnsi"/>
        </w:rPr>
      </w:pPr>
      <w:r w:rsidRPr="00592EBC">
        <w:rPr>
          <w:rFonts w:asciiTheme="minorHAnsi" w:hAnsiTheme="minorHAnsi"/>
        </w:rPr>
        <w:t xml:space="preserve">To adhere to the FERPA guidelines, </w:t>
      </w:r>
      <w:r w:rsidR="00D5760F" w:rsidRPr="00592EBC">
        <w:rPr>
          <w:rFonts w:asciiTheme="minorHAnsi" w:hAnsiTheme="minorHAnsi"/>
        </w:rPr>
        <w:t>MTSU</w:t>
      </w:r>
      <w:r w:rsidRPr="00592EBC">
        <w:rPr>
          <w:rFonts w:asciiTheme="minorHAnsi" w:hAnsiTheme="minorHAnsi"/>
        </w:rPr>
        <w:t xml:space="preserve"> must have written permission from the student to send the results of the screening degree audit to the associate degree-granting institution for reverse transfer degree audit purposes. The process to obtain student consent must include a reasonable way to identify the individual and authenticate the identity of the student as the source of the consent to the disclosure of the education records. </w:t>
      </w:r>
      <w:r w:rsidR="00D5760F" w:rsidRPr="00592EBC">
        <w:rPr>
          <w:rFonts w:asciiTheme="minorHAnsi" w:hAnsiTheme="minorHAnsi"/>
        </w:rPr>
        <w:t>MTSU will</w:t>
      </w:r>
      <w:r w:rsidRPr="00592EBC">
        <w:rPr>
          <w:rFonts w:asciiTheme="minorHAnsi" w:hAnsiTheme="minorHAnsi"/>
        </w:rPr>
        <w:t xml:space="preserve"> obtain written consent (</w:t>
      </w:r>
      <w:r w:rsidR="00B54A35">
        <w:rPr>
          <w:rFonts w:asciiTheme="minorHAnsi" w:hAnsiTheme="minorHAnsi"/>
        </w:rPr>
        <w:t>i.e.,</w:t>
      </w:r>
      <w:r w:rsidRPr="00592EBC">
        <w:rPr>
          <w:rFonts w:asciiTheme="minorHAnsi" w:hAnsiTheme="minorHAnsi"/>
        </w:rPr>
        <w:t xml:space="preserve"> hard copy, electronic consent) from those students who appear to have the credits for associate degree completion prior to sending the results of the screening degree audit to the associate degree-granting institution. The communication to the student must include the purpose for sending the information, the institution to which the student’s information will be sent, and the option to revoke participation in the reverse transfer process at any time. </w:t>
      </w:r>
    </w:p>
    <w:p w14:paraId="499A996A" w14:textId="77777777" w:rsidR="00513647" w:rsidRPr="00592EBC" w:rsidRDefault="00513647" w:rsidP="00592EBC">
      <w:pPr>
        <w:ind w:left="1440"/>
        <w:rPr>
          <w:rFonts w:asciiTheme="minorHAnsi" w:hAnsiTheme="minorHAnsi"/>
        </w:rPr>
      </w:pPr>
    </w:p>
    <w:p w14:paraId="4AFC5A7D" w14:textId="3D089F27" w:rsidR="00513647" w:rsidRPr="00592EBC" w:rsidRDefault="00513647" w:rsidP="00592EBC">
      <w:pPr>
        <w:numPr>
          <w:ilvl w:val="1"/>
          <w:numId w:val="4"/>
        </w:numPr>
        <w:ind w:left="720"/>
        <w:rPr>
          <w:rFonts w:asciiTheme="minorHAnsi" w:hAnsiTheme="minorHAnsi"/>
        </w:rPr>
      </w:pPr>
      <w:r w:rsidRPr="00592EBC">
        <w:rPr>
          <w:rFonts w:asciiTheme="minorHAnsi" w:hAnsiTheme="minorHAnsi"/>
        </w:rPr>
        <w:t xml:space="preserve">If a </w:t>
      </w:r>
      <w:r w:rsidR="00B54A35">
        <w:rPr>
          <w:rFonts w:asciiTheme="minorHAnsi" w:hAnsiTheme="minorHAnsi"/>
        </w:rPr>
        <w:t>r</w:t>
      </w:r>
      <w:r w:rsidRPr="00592EBC">
        <w:rPr>
          <w:rFonts w:asciiTheme="minorHAnsi" w:hAnsiTheme="minorHAnsi"/>
        </w:rPr>
        <w:t xml:space="preserve">everse </w:t>
      </w:r>
      <w:r w:rsidR="00B54A35">
        <w:rPr>
          <w:rFonts w:asciiTheme="minorHAnsi" w:hAnsiTheme="minorHAnsi"/>
        </w:rPr>
        <w:t>t</w:t>
      </w:r>
      <w:r w:rsidRPr="00592EBC">
        <w:rPr>
          <w:rFonts w:asciiTheme="minorHAnsi" w:hAnsiTheme="minorHAnsi"/>
        </w:rPr>
        <w:t>ransfer degree candidate attended more than one</w:t>
      </w:r>
      <w:r w:rsidR="00F35C9B">
        <w:rPr>
          <w:rFonts w:asciiTheme="minorHAnsi" w:hAnsiTheme="minorHAnsi"/>
        </w:rPr>
        <w:t xml:space="preserve"> (1)</w:t>
      </w:r>
      <w:r w:rsidRPr="00592EBC">
        <w:rPr>
          <w:rFonts w:asciiTheme="minorHAnsi" w:hAnsiTheme="minorHAnsi"/>
        </w:rPr>
        <w:t xml:space="preserve"> associate degree-</w:t>
      </w:r>
      <w:del w:id="20" w:author="Allison McGoffin" w:date="2025-06-06T08:34:00Z" w16du:dateUtc="2025-06-06T13:34:00Z">
        <w:r w:rsidRPr="00592EBC" w:rsidDel="00684652">
          <w:rPr>
            <w:rFonts w:asciiTheme="minorHAnsi" w:hAnsiTheme="minorHAnsi"/>
          </w:rPr>
          <w:delText xml:space="preserve"> </w:delText>
        </w:r>
      </w:del>
      <w:r w:rsidRPr="00592EBC">
        <w:rPr>
          <w:rFonts w:asciiTheme="minorHAnsi" w:hAnsiTheme="minorHAnsi"/>
        </w:rPr>
        <w:t>granting institution prior to transferring to a four</w:t>
      </w:r>
      <w:r w:rsidR="00F35C9B">
        <w:rPr>
          <w:rFonts w:asciiTheme="minorHAnsi" w:hAnsiTheme="minorHAnsi"/>
        </w:rPr>
        <w:t xml:space="preserve"> (4)</w:t>
      </w:r>
      <w:r w:rsidRPr="00592EBC">
        <w:rPr>
          <w:rFonts w:asciiTheme="minorHAnsi" w:hAnsiTheme="minorHAnsi"/>
        </w:rPr>
        <w:t>-year institution, the degree confirming institution will be the institution where the student earned the most credits, provided the student earned a minimum of</w:t>
      </w:r>
      <w:r w:rsidR="00F35C9B">
        <w:rPr>
          <w:rFonts w:asciiTheme="minorHAnsi" w:hAnsiTheme="minorHAnsi"/>
        </w:rPr>
        <w:t xml:space="preserve"> fifteen</w:t>
      </w:r>
      <w:r w:rsidRPr="00592EBC">
        <w:rPr>
          <w:rFonts w:asciiTheme="minorHAnsi" w:hAnsiTheme="minorHAnsi"/>
        </w:rPr>
        <w:t xml:space="preserve"> </w:t>
      </w:r>
      <w:r w:rsidR="00F35C9B">
        <w:rPr>
          <w:rFonts w:asciiTheme="minorHAnsi" w:hAnsiTheme="minorHAnsi"/>
        </w:rPr>
        <w:t>(</w:t>
      </w:r>
      <w:r w:rsidRPr="00592EBC">
        <w:rPr>
          <w:rFonts w:asciiTheme="minorHAnsi" w:hAnsiTheme="minorHAnsi"/>
        </w:rPr>
        <w:t>15</w:t>
      </w:r>
      <w:r w:rsidR="00F35C9B">
        <w:rPr>
          <w:rFonts w:asciiTheme="minorHAnsi" w:hAnsiTheme="minorHAnsi"/>
        </w:rPr>
        <w:t>)</w:t>
      </w:r>
      <w:r w:rsidRPr="00592EBC">
        <w:rPr>
          <w:rFonts w:asciiTheme="minorHAnsi" w:hAnsiTheme="minorHAnsi"/>
        </w:rPr>
        <w:t xml:space="preserve"> credits at that institution to meet the SACSCO</w:t>
      </w:r>
      <w:r w:rsidR="00D5760F" w:rsidRPr="00592EBC">
        <w:rPr>
          <w:rFonts w:asciiTheme="minorHAnsi" w:hAnsiTheme="minorHAnsi"/>
        </w:rPr>
        <w:t>C</w:t>
      </w:r>
      <w:r w:rsidRPr="00592EBC">
        <w:rPr>
          <w:rFonts w:asciiTheme="minorHAnsi" w:hAnsiTheme="minorHAnsi"/>
        </w:rPr>
        <w:t xml:space="preserve"> residency requirement (SACSCO</w:t>
      </w:r>
      <w:r w:rsidR="00D5760F" w:rsidRPr="00592EBC">
        <w:rPr>
          <w:rFonts w:asciiTheme="minorHAnsi" w:hAnsiTheme="minorHAnsi"/>
        </w:rPr>
        <w:t>C</w:t>
      </w:r>
      <w:r w:rsidRPr="00592EBC">
        <w:rPr>
          <w:rFonts w:asciiTheme="minorHAnsi" w:hAnsiTheme="minorHAnsi"/>
        </w:rPr>
        <w:t xml:space="preserve"> </w:t>
      </w:r>
      <w:del w:id="21" w:author="Allison McGoffin" w:date="2025-05-21T15:02:00Z" w16du:dateUtc="2025-05-21T20:02:00Z">
        <w:r w:rsidRPr="00592EBC" w:rsidDel="006F6BD3">
          <w:rPr>
            <w:rFonts w:asciiTheme="minorHAnsi" w:hAnsiTheme="minorHAnsi"/>
          </w:rPr>
          <w:delText>3.5.2</w:delText>
        </w:r>
      </w:del>
      <w:ins w:id="22" w:author="Allison McGoffin" w:date="2025-05-21T15:02:00Z" w16du:dateUtc="2025-05-21T20:02:00Z">
        <w:r w:rsidR="006F6BD3">
          <w:rPr>
            <w:rFonts w:asciiTheme="minorHAnsi" w:hAnsiTheme="minorHAnsi"/>
          </w:rPr>
          <w:t>9.4</w:t>
        </w:r>
      </w:ins>
      <w:r w:rsidRPr="00592EBC">
        <w:rPr>
          <w:rFonts w:asciiTheme="minorHAnsi" w:hAnsiTheme="minorHAnsi"/>
        </w:rPr>
        <w:t>)</w:t>
      </w:r>
      <w:r w:rsidR="00F35C9B">
        <w:rPr>
          <w:rFonts w:asciiTheme="minorHAnsi" w:hAnsiTheme="minorHAnsi"/>
        </w:rPr>
        <w:t>,</w:t>
      </w:r>
      <w:r w:rsidRPr="00592EBC">
        <w:rPr>
          <w:rFonts w:asciiTheme="minorHAnsi" w:hAnsiTheme="minorHAnsi"/>
        </w:rPr>
        <w:t xml:space="preserve"> and the student meets the requirements for an associate degree at that institution. In the event the student has earned the same number of credits and meets the residency and degree requirements at two</w:t>
      </w:r>
      <w:r w:rsidR="00F35C9B">
        <w:rPr>
          <w:rFonts w:asciiTheme="minorHAnsi" w:hAnsiTheme="minorHAnsi"/>
        </w:rPr>
        <w:t xml:space="preserve"> (2)</w:t>
      </w:r>
      <w:r w:rsidRPr="00592EBC">
        <w:rPr>
          <w:rFonts w:asciiTheme="minorHAnsi" w:hAnsiTheme="minorHAnsi"/>
        </w:rPr>
        <w:t xml:space="preserve"> or more institutions, the institution that the student attended most recently will be considered as the degree-granting institution.</w:t>
      </w:r>
    </w:p>
    <w:p w14:paraId="4E28453A" w14:textId="77777777" w:rsidR="00C67AFC" w:rsidRPr="00592EBC" w:rsidRDefault="00C67AFC" w:rsidP="00592EBC">
      <w:pPr>
        <w:ind w:left="1440"/>
        <w:rPr>
          <w:rFonts w:asciiTheme="minorHAnsi" w:hAnsiTheme="minorHAnsi"/>
        </w:rPr>
      </w:pPr>
    </w:p>
    <w:p w14:paraId="79F49769" w14:textId="77777777" w:rsidR="00513647" w:rsidRPr="00592EBC" w:rsidRDefault="00D5760F" w:rsidP="00592EBC">
      <w:pPr>
        <w:ind w:left="720"/>
        <w:rPr>
          <w:rFonts w:asciiTheme="minorHAnsi" w:hAnsiTheme="minorHAnsi"/>
        </w:rPr>
      </w:pPr>
      <w:r w:rsidRPr="00592EBC">
        <w:rPr>
          <w:rFonts w:asciiTheme="minorHAnsi" w:hAnsiTheme="minorHAnsi"/>
        </w:rPr>
        <w:t>MTSU</w:t>
      </w:r>
      <w:r w:rsidR="00513647" w:rsidRPr="00592EBC">
        <w:rPr>
          <w:rFonts w:asciiTheme="minorHAnsi" w:hAnsiTheme="minorHAnsi"/>
        </w:rPr>
        <w:t xml:space="preserve"> may not accept all credits earned at the associate degree-granting institution (</w:t>
      </w:r>
      <w:r w:rsidR="00B54A35">
        <w:rPr>
          <w:rFonts w:asciiTheme="minorHAnsi" w:hAnsiTheme="minorHAnsi"/>
        </w:rPr>
        <w:t>i.e.,</w:t>
      </w:r>
      <w:r w:rsidR="00513647" w:rsidRPr="00592EBC">
        <w:rPr>
          <w:rFonts w:asciiTheme="minorHAnsi" w:hAnsiTheme="minorHAnsi"/>
        </w:rPr>
        <w:t xml:space="preserve"> grades of “D”) that may in fact count towards the associate degree. Therefore, a threshold of “successfully transferred” credits that is less than the minimum residency credits required at the associate degree-granting institution </w:t>
      </w:r>
      <w:r w:rsidRPr="00592EBC">
        <w:rPr>
          <w:rFonts w:asciiTheme="minorHAnsi" w:hAnsiTheme="minorHAnsi"/>
        </w:rPr>
        <w:t xml:space="preserve">shall be </w:t>
      </w:r>
      <w:r w:rsidR="00513647" w:rsidRPr="00592EBC">
        <w:rPr>
          <w:rFonts w:asciiTheme="minorHAnsi" w:hAnsiTheme="minorHAnsi"/>
        </w:rPr>
        <w:t xml:space="preserve">established to capture and include those students who may have not had all earned degree credits accepted by </w:t>
      </w:r>
      <w:r w:rsidRPr="00592EBC">
        <w:rPr>
          <w:rFonts w:asciiTheme="minorHAnsi" w:hAnsiTheme="minorHAnsi"/>
        </w:rPr>
        <w:t>MTSU</w:t>
      </w:r>
      <w:r w:rsidR="00513647" w:rsidRPr="00592EBC">
        <w:rPr>
          <w:rFonts w:asciiTheme="minorHAnsi" w:hAnsiTheme="minorHAnsi"/>
        </w:rPr>
        <w:t>. Students meeting this threshold are considered to be close to degree completion for purposes of the screening degree audit. The associate degree-granting institution will still have responsibility for the official degree audit and degree conferral, if the student is eligible.</w:t>
      </w:r>
    </w:p>
    <w:p w14:paraId="37619314" w14:textId="77777777" w:rsidR="00C67AFC" w:rsidRPr="00592EBC" w:rsidRDefault="00C67AFC" w:rsidP="00592EBC">
      <w:pPr>
        <w:ind w:left="2160"/>
        <w:rPr>
          <w:rFonts w:asciiTheme="minorHAnsi" w:hAnsiTheme="minorHAnsi"/>
        </w:rPr>
      </w:pPr>
    </w:p>
    <w:p w14:paraId="35542A87" w14:textId="77777777" w:rsidR="00513647" w:rsidRPr="00592EBC" w:rsidRDefault="00513647" w:rsidP="00592EBC">
      <w:pPr>
        <w:numPr>
          <w:ilvl w:val="1"/>
          <w:numId w:val="4"/>
        </w:numPr>
        <w:ind w:left="720"/>
        <w:rPr>
          <w:rFonts w:asciiTheme="minorHAnsi" w:hAnsiTheme="minorHAnsi"/>
        </w:rPr>
      </w:pPr>
      <w:r w:rsidRPr="00592EBC">
        <w:rPr>
          <w:rFonts w:asciiTheme="minorHAnsi" w:hAnsiTheme="minorHAnsi"/>
        </w:rPr>
        <w:lastRenderedPageBreak/>
        <w:t xml:space="preserve">Students will not be assessed a fee to have the screening degree audit report sent to the associate degree-granting institutions in the degree audit process of </w:t>
      </w:r>
      <w:r w:rsidR="00B54A35">
        <w:rPr>
          <w:rFonts w:asciiTheme="minorHAnsi" w:hAnsiTheme="minorHAnsi"/>
        </w:rPr>
        <w:t>reverse t</w:t>
      </w:r>
      <w:r w:rsidRPr="00592EBC">
        <w:rPr>
          <w:rFonts w:asciiTheme="minorHAnsi" w:hAnsiTheme="minorHAnsi"/>
        </w:rPr>
        <w:t>ransfer.</w:t>
      </w:r>
    </w:p>
    <w:p w14:paraId="78F042B9" w14:textId="77777777" w:rsidR="00C67AFC" w:rsidRPr="00592EBC" w:rsidRDefault="00C67AFC" w:rsidP="00592EBC">
      <w:pPr>
        <w:ind w:left="1440"/>
        <w:rPr>
          <w:rFonts w:asciiTheme="minorHAnsi" w:hAnsiTheme="minorHAnsi"/>
        </w:rPr>
      </w:pPr>
    </w:p>
    <w:p w14:paraId="343CB090" w14:textId="77777777" w:rsidR="00513647" w:rsidRPr="00592EBC" w:rsidRDefault="00513647" w:rsidP="00592EBC">
      <w:pPr>
        <w:numPr>
          <w:ilvl w:val="1"/>
          <w:numId w:val="4"/>
        </w:numPr>
        <w:ind w:left="720"/>
        <w:rPr>
          <w:rFonts w:asciiTheme="minorHAnsi" w:hAnsiTheme="minorHAnsi"/>
        </w:rPr>
      </w:pPr>
      <w:r w:rsidRPr="00592EBC">
        <w:rPr>
          <w:rFonts w:asciiTheme="minorHAnsi" w:hAnsiTheme="minorHAnsi"/>
        </w:rPr>
        <w:t xml:space="preserve">Reverse </w:t>
      </w:r>
      <w:r w:rsidR="00B54A35">
        <w:rPr>
          <w:rFonts w:asciiTheme="minorHAnsi" w:hAnsiTheme="minorHAnsi"/>
        </w:rPr>
        <w:t>t</w:t>
      </w:r>
      <w:r w:rsidRPr="00592EBC">
        <w:rPr>
          <w:rFonts w:asciiTheme="minorHAnsi" w:hAnsiTheme="minorHAnsi"/>
        </w:rPr>
        <w:t>ransfer degree recipients will not be assessed a graduation fee at the associate degree-granting institution.</w:t>
      </w:r>
    </w:p>
    <w:p w14:paraId="174E59CF" w14:textId="77777777" w:rsidR="00C67AFC" w:rsidRPr="00592EBC" w:rsidRDefault="00C67AFC" w:rsidP="00592EBC">
      <w:pPr>
        <w:ind w:left="1440"/>
        <w:rPr>
          <w:rFonts w:asciiTheme="minorHAnsi" w:hAnsiTheme="minorHAnsi"/>
        </w:rPr>
      </w:pPr>
    </w:p>
    <w:p w14:paraId="33D81757" w14:textId="77777777" w:rsidR="00513647" w:rsidRPr="00592EBC" w:rsidRDefault="00513647" w:rsidP="00592EBC">
      <w:pPr>
        <w:numPr>
          <w:ilvl w:val="1"/>
          <w:numId w:val="4"/>
        </w:numPr>
        <w:ind w:left="720"/>
        <w:rPr>
          <w:rFonts w:asciiTheme="minorHAnsi" w:hAnsiTheme="minorHAnsi"/>
        </w:rPr>
      </w:pPr>
      <w:r w:rsidRPr="00592EBC">
        <w:rPr>
          <w:rFonts w:asciiTheme="minorHAnsi" w:hAnsiTheme="minorHAnsi"/>
        </w:rPr>
        <w:t>Each community college and each participating four</w:t>
      </w:r>
      <w:r w:rsidR="00F35C9B">
        <w:rPr>
          <w:rFonts w:asciiTheme="minorHAnsi" w:hAnsiTheme="minorHAnsi"/>
        </w:rPr>
        <w:t xml:space="preserve"> (4)</w:t>
      </w:r>
      <w:r w:rsidRPr="00592EBC">
        <w:rPr>
          <w:rFonts w:asciiTheme="minorHAnsi" w:hAnsiTheme="minorHAnsi"/>
        </w:rPr>
        <w:t xml:space="preserve">-year institution will </w:t>
      </w:r>
      <w:r w:rsidR="00B54A35">
        <w:rPr>
          <w:rFonts w:asciiTheme="minorHAnsi" w:hAnsiTheme="minorHAnsi"/>
        </w:rPr>
        <w:t>designate a contact person for reverse t</w:t>
      </w:r>
      <w:r w:rsidRPr="00592EBC">
        <w:rPr>
          <w:rFonts w:asciiTheme="minorHAnsi" w:hAnsiTheme="minorHAnsi"/>
        </w:rPr>
        <w:t>ransfer. The contact person will serve as a point of information to students, faculty, and advisors.</w:t>
      </w:r>
    </w:p>
    <w:p w14:paraId="040446D7" w14:textId="77777777" w:rsidR="00C67AFC" w:rsidRPr="00592EBC" w:rsidRDefault="00C67AFC" w:rsidP="00592EBC">
      <w:pPr>
        <w:ind w:left="1440"/>
        <w:rPr>
          <w:rFonts w:asciiTheme="minorHAnsi" w:hAnsiTheme="minorHAnsi"/>
        </w:rPr>
      </w:pPr>
    </w:p>
    <w:p w14:paraId="331E5E9A" w14:textId="77777777" w:rsidR="00513647" w:rsidRPr="00592EBC" w:rsidRDefault="00513647" w:rsidP="00592EBC">
      <w:pPr>
        <w:numPr>
          <w:ilvl w:val="1"/>
          <w:numId w:val="4"/>
        </w:numPr>
        <w:ind w:left="720"/>
        <w:rPr>
          <w:rFonts w:asciiTheme="minorHAnsi" w:hAnsiTheme="minorHAnsi"/>
        </w:rPr>
      </w:pPr>
      <w:r w:rsidRPr="00592EBC">
        <w:rPr>
          <w:rFonts w:asciiTheme="minorHAnsi" w:hAnsiTheme="minorHAnsi"/>
        </w:rPr>
        <w:t>Once a degree is conferred (baccalaureate or associate), the student will not be considered further for the reverse transfer process.</w:t>
      </w:r>
    </w:p>
    <w:p w14:paraId="2F201223" w14:textId="77777777" w:rsidR="00C67AFC" w:rsidRPr="00592EBC" w:rsidRDefault="00C67AFC" w:rsidP="00592EBC">
      <w:pPr>
        <w:ind w:left="1440"/>
        <w:rPr>
          <w:rFonts w:asciiTheme="minorHAnsi" w:hAnsiTheme="minorHAnsi"/>
        </w:rPr>
      </w:pPr>
    </w:p>
    <w:p w14:paraId="7C649A88" w14:textId="77777777" w:rsidR="00D5760F" w:rsidRPr="00592EBC" w:rsidRDefault="00D5760F" w:rsidP="00592EBC">
      <w:pPr>
        <w:numPr>
          <w:ilvl w:val="1"/>
          <w:numId w:val="4"/>
        </w:numPr>
        <w:ind w:left="720"/>
        <w:rPr>
          <w:rFonts w:asciiTheme="minorHAnsi" w:hAnsiTheme="minorHAnsi"/>
        </w:rPr>
      </w:pPr>
      <w:r w:rsidRPr="00592EBC">
        <w:rPr>
          <w:rFonts w:asciiTheme="minorHAnsi" w:hAnsiTheme="minorHAnsi"/>
        </w:rPr>
        <w:t xml:space="preserve">While it </w:t>
      </w:r>
      <w:r w:rsidR="00B54A35">
        <w:rPr>
          <w:rFonts w:asciiTheme="minorHAnsi" w:hAnsiTheme="minorHAnsi"/>
        </w:rPr>
        <w:t>is likely that the majority of r</w:t>
      </w:r>
      <w:r w:rsidRPr="00592EBC">
        <w:rPr>
          <w:rFonts w:asciiTheme="minorHAnsi" w:hAnsiTheme="minorHAnsi"/>
        </w:rPr>
        <w:t xml:space="preserve">everse </w:t>
      </w:r>
      <w:r w:rsidR="00B54A35">
        <w:rPr>
          <w:rFonts w:asciiTheme="minorHAnsi" w:hAnsiTheme="minorHAnsi"/>
        </w:rPr>
        <w:t>t</w:t>
      </w:r>
      <w:r w:rsidRPr="00592EBC">
        <w:rPr>
          <w:rFonts w:asciiTheme="minorHAnsi" w:hAnsiTheme="minorHAnsi"/>
        </w:rPr>
        <w:t>ransfer degrees awarded will be either A.A. or A.S. degrees, it is possible that a student could complete the A.A.S., A.F.A, or A.S.T. degree requirements at MTSU, in which case the degree eligibility assessment would be made at the two</w:t>
      </w:r>
      <w:r w:rsidR="00F35C9B">
        <w:rPr>
          <w:rFonts w:asciiTheme="minorHAnsi" w:hAnsiTheme="minorHAnsi"/>
        </w:rPr>
        <w:t xml:space="preserve"> (2)</w:t>
      </w:r>
      <w:r w:rsidRPr="00592EBC">
        <w:rPr>
          <w:rFonts w:asciiTheme="minorHAnsi" w:hAnsiTheme="minorHAnsi"/>
        </w:rPr>
        <w:t>-year institution.</w:t>
      </w:r>
    </w:p>
    <w:p w14:paraId="3A896119" w14:textId="77777777" w:rsidR="00C67AFC" w:rsidRPr="00592EBC" w:rsidRDefault="00C67AFC" w:rsidP="00592EBC">
      <w:pPr>
        <w:ind w:left="1440"/>
        <w:rPr>
          <w:rFonts w:asciiTheme="minorHAnsi" w:hAnsiTheme="minorHAnsi"/>
        </w:rPr>
      </w:pPr>
    </w:p>
    <w:p w14:paraId="435EC224" w14:textId="77777777" w:rsidR="00513647" w:rsidRPr="00592EBC" w:rsidRDefault="00513647" w:rsidP="00592EBC">
      <w:pPr>
        <w:numPr>
          <w:ilvl w:val="0"/>
          <w:numId w:val="4"/>
        </w:numPr>
        <w:rPr>
          <w:rFonts w:asciiTheme="minorHAnsi" w:hAnsiTheme="minorHAnsi"/>
          <w:b/>
        </w:rPr>
      </w:pPr>
      <w:r w:rsidRPr="00592EBC">
        <w:rPr>
          <w:rFonts w:asciiTheme="minorHAnsi" w:hAnsiTheme="minorHAnsi"/>
          <w:b/>
        </w:rPr>
        <w:t>Procedures</w:t>
      </w:r>
    </w:p>
    <w:p w14:paraId="254AB28D" w14:textId="77777777" w:rsidR="00513647" w:rsidRPr="00592EBC" w:rsidRDefault="00513647" w:rsidP="00592EBC">
      <w:pPr>
        <w:ind w:left="2160"/>
        <w:rPr>
          <w:rFonts w:asciiTheme="minorHAnsi" w:hAnsiTheme="minorHAnsi"/>
        </w:rPr>
      </w:pPr>
    </w:p>
    <w:p w14:paraId="3DB08C09" w14:textId="77777777" w:rsidR="00513647" w:rsidRPr="00592EBC" w:rsidRDefault="00B54A35" w:rsidP="00592EBC">
      <w:pPr>
        <w:numPr>
          <w:ilvl w:val="2"/>
          <w:numId w:val="4"/>
        </w:numPr>
        <w:ind w:left="720" w:hanging="360"/>
        <w:rPr>
          <w:rFonts w:asciiTheme="minorHAnsi" w:hAnsiTheme="minorHAnsi"/>
        </w:rPr>
      </w:pPr>
      <w:r>
        <w:rPr>
          <w:rFonts w:asciiTheme="minorHAnsi" w:hAnsiTheme="minorHAnsi"/>
        </w:rPr>
        <w:t>Reports will be generated each S</w:t>
      </w:r>
      <w:r w:rsidR="00513647" w:rsidRPr="00592EBC">
        <w:rPr>
          <w:rFonts w:asciiTheme="minorHAnsi" w:hAnsiTheme="minorHAnsi"/>
        </w:rPr>
        <w:t xml:space="preserve">pring and </w:t>
      </w:r>
      <w:r>
        <w:rPr>
          <w:rFonts w:asciiTheme="minorHAnsi" w:hAnsiTheme="minorHAnsi"/>
        </w:rPr>
        <w:t>F</w:t>
      </w:r>
      <w:r w:rsidR="00513647" w:rsidRPr="00592EBC">
        <w:rPr>
          <w:rFonts w:asciiTheme="minorHAnsi" w:hAnsiTheme="minorHAnsi"/>
        </w:rPr>
        <w:t>all semester (for May and December degree awards, respectively) to identify potential degree candidates and sent to the associate degree-granting institution for a degree audit and confirmation of degree. Potential degree candidates will be identified through a match of descriptive attributes which may include full name, permanent address, birth date, or other identifiers.</w:t>
      </w:r>
    </w:p>
    <w:p w14:paraId="38F913AE" w14:textId="77777777" w:rsidR="00C67AFC" w:rsidRPr="00592EBC" w:rsidRDefault="00C67AFC" w:rsidP="00592EBC">
      <w:pPr>
        <w:ind w:left="2160"/>
        <w:rPr>
          <w:rFonts w:asciiTheme="minorHAnsi" w:hAnsiTheme="minorHAnsi"/>
        </w:rPr>
      </w:pPr>
    </w:p>
    <w:p w14:paraId="4674CEF4" w14:textId="77777777" w:rsidR="00513647" w:rsidRPr="00592EBC" w:rsidRDefault="00513647" w:rsidP="00592EBC">
      <w:pPr>
        <w:numPr>
          <w:ilvl w:val="2"/>
          <w:numId w:val="4"/>
        </w:numPr>
        <w:ind w:left="720" w:hanging="360"/>
        <w:rPr>
          <w:rFonts w:asciiTheme="minorHAnsi" w:hAnsiTheme="minorHAnsi"/>
        </w:rPr>
      </w:pPr>
      <w:r w:rsidRPr="00592EBC">
        <w:rPr>
          <w:rFonts w:asciiTheme="minorHAnsi" w:hAnsiTheme="minorHAnsi"/>
        </w:rPr>
        <w:t>A student may decline the degree.</w:t>
      </w:r>
    </w:p>
    <w:p w14:paraId="0A345131" w14:textId="77777777" w:rsidR="00C67AFC" w:rsidRPr="00592EBC" w:rsidRDefault="00C67AFC" w:rsidP="00592EBC">
      <w:pPr>
        <w:ind w:left="2160"/>
        <w:rPr>
          <w:rFonts w:asciiTheme="minorHAnsi" w:hAnsiTheme="minorHAnsi"/>
        </w:rPr>
      </w:pPr>
    </w:p>
    <w:p w14:paraId="141B8385" w14:textId="77777777" w:rsidR="00513647" w:rsidRPr="00592EBC" w:rsidRDefault="00513647" w:rsidP="00592EBC">
      <w:pPr>
        <w:numPr>
          <w:ilvl w:val="2"/>
          <w:numId w:val="4"/>
        </w:numPr>
        <w:ind w:left="720" w:hanging="360"/>
        <w:rPr>
          <w:rFonts w:asciiTheme="minorHAnsi" w:hAnsiTheme="minorHAnsi"/>
        </w:rPr>
      </w:pPr>
      <w:r w:rsidRPr="00592EBC">
        <w:rPr>
          <w:rFonts w:asciiTheme="minorHAnsi" w:hAnsiTheme="minorHAnsi"/>
        </w:rPr>
        <w:t>Students being awarded a degree and the hours credited for the degree at the community college and four</w:t>
      </w:r>
      <w:r w:rsidR="00F35C9B">
        <w:rPr>
          <w:rFonts w:asciiTheme="minorHAnsi" w:hAnsiTheme="minorHAnsi"/>
        </w:rPr>
        <w:t xml:space="preserve"> (4)</w:t>
      </w:r>
      <w:r w:rsidRPr="00592EBC">
        <w:rPr>
          <w:rFonts w:asciiTheme="minorHAnsi" w:hAnsiTheme="minorHAnsi"/>
        </w:rPr>
        <w:t>-year school will be recorded in the data set maintained by CBER.</w:t>
      </w:r>
    </w:p>
    <w:p w14:paraId="7E913A10" w14:textId="77777777" w:rsidR="007F48C8" w:rsidRPr="00592EBC" w:rsidRDefault="007F48C8" w:rsidP="00592EBC">
      <w:pPr>
        <w:rPr>
          <w:rFonts w:asciiTheme="minorHAnsi" w:hAnsiTheme="minorHAnsi"/>
          <w:b/>
          <w:i/>
        </w:rPr>
      </w:pPr>
    </w:p>
    <w:p w14:paraId="246D7339" w14:textId="77777777" w:rsidR="008D11DF" w:rsidRPr="008D11DF" w:rsidRDefault="008D11DF" w:rsidP="008D11DF">
      <w:pPr>
        <w:rPr>
          <w:rFonts w:asciiTheme="minorHAnsi" w:hAnsiTheme="minorHAnsi"/>
        </w:rPr>
      </w:pPr>
      <w:r w:rsidRPr="008D11DF">
        <w:rPr>
          <w:rFonts w:asciiTheme="minorHAnsi" w:hAnsiTheme="minorHAnsi"/>
        </w:rPr>
        <w:t>Forms: none.</w:t>
      </w:r>
    </w:p>
    <w:p w14:paraId="15EA0B7B" w14:textId="77777777" w:rsidR="008D11DF" w:rsidRPr="008D11DF" w:rsidRDefault="008D11DF" w:rsidP="008D11DF">
      <w:pPr>
        <w:rPr>
          <w:rFonts w:asciiTheme="minorHAnsi" w:hAnsiTheme="minorHAnsi"/>
        </w:rPr>
      </w:pPr>
    </w:p>
    <w:p w14:paraId="4EC722E2" w14:textId="69509918" w:rsidR="008D11DF" w:rsidRDefault="008D11DF" w:rsidP="008D11DF">
      <w:pPr>
        <w:rPr>
          <w:rFonts w:asciiTheme="minorHAnsi" w:hAnsiTheme="minorHAnsi"/>
        </w:rPr>
      </w:pPr>
      <w:r w:rsidRPr="008D11DF">
        <w:rPr>
          <w:rFonts w:asciiTheme="minorHAnsi" w:hAnsiTheme="minorHAnsi"/>
        </w:rPr>
        <w:t xml:space="preserve">Revisions: </w:t>
      </w:r>
      <w:del w:id="23" w:author="Michelle Tezak" w:date="2026-03-25T13:08:00Z" w16du:dateUtc="2026-03-25T18:08:00Z">
        <w:r w:rsidRPr="008D11DF" w:rsidDel="000A06B1">
          <w:rPr>
            <w:rFonts w:asciiTheme="minorHAnsi" w:hAnsiTheme="minorHAnsi"/>
          </w:rPr>
          <w:delText>none.</w:delText>
        </w:r>
      </w:del>
      <w:ins w:id="24" w:author="Michelle Tezak" w:date="2026-03-25T13:08:00Z" w16du:dateUtc="2026-03-25T18:08:00Z">
        <w:r w:rsidR="000A06B1">
          <w:rPr>
            <w:rFonts w:asciiTheme="minorHAnsi" w:hAnsiTheme="minorHAnsi"/>
          </w:rPr>
          <w:t>June 2017 (original); September 2025.</w:t>
        </w:r>
      </w:ins>
    </w:p>
    <w:p w14:paraId="48921097" w14:textId="77777777" w:rsidR="00883AD2" w:rsidRDefault="00883AD2" w:rsidP="008D11DF">
      <w:pPr>
        <w:rPr>
          <w:rFonts w:asciiTheme="minorHAnsi" w:hAnsiTheme="minorHAnsi"/>
        </w:rPr>
      </w:pPr>
    </w:p>
    <w:p w14:paraId="26935E8D" w14:textId="62531B58" w:rsidR="00D708C8" w:rsidRDefault="00D708C8" w:rsidP="00D708C8">
      <w:pPr>
        <w:rPr>
          <w:rFonts w:asciiTheme="minorHAnsi" w:hAnsiTheme="minorHAnsi" w:cstheme="minorHAnsi"/>
        </w:rPr>
      </w:pPr>
      <w:r>
        <w:rPr>
          <w:rFonts w:asciiTheme="minorHAnsi" w:hAnsiTheme="minorHAnsi" w:cstheme="minorHAnsi"/>
        </w:rPr>
        <w:t xml:space="preserve">Last Reviewed: </w:t>
      </w:r>
      <w:del w:id="25" w:author="Michelle Tezak" w:date="2026-03-25T13:08:00Z" w16du:dateUtc="2026-03-25T18:08:00Z">
        <w:r w:rsidDel="000A06B1">
          <w:rPr>
            <w:rFonts w:asciiTheme="minorHAnsi" w:hAnsiTheme="minorHAnsi" w:cstheme="minorHAnsi"/>
          </w:rPr>
          <w:delText>November 202</w:delText>
        </w:r>
        <w:r w:rsidR="00CB6961" w:rsidDel="000A06B1">
          <w:rPr>
            <w:rFonts w:asciiTheme="minorHAnsi" w:hAnsiTheme="minorHAnsi" w:cstheme="minorHAnsi"/>
          </w:rPr>
          <w:delText>2</w:delText>
        </w:r>
      </w:del>
      <w:ins w:id="26" w:author="Allison McGoffin" w:date="2025-09-19T12:11:00Z" w16du:dateUtc="2025-09-19T17:11:00Z">
        <w:del w:id="27" w:author="Michelle Tezak" w:date="2026-03-25T13:08:00Z" w16du:dateUtc="2026-03-25T18:08:00Z">
          <w:r w:rsidR="0014734D" w:rsidDel="000A06B1">
            <w:rPr>
              <w:rFonts w:asciiTheme="minorHAnsi" w:hAnsiTheme="minorHAnsi" w:cstheme="minorHAnsi"/>
            </w:rPr>
            <w:delText>Sept</w:delText>
          </w:r>
        </w:del>
      </w:ins>
      <w:ins w:id="28" w:author="Allison McGoffin" w:date="2025-05-21T14:59:00Z" w16du:dateUtc="2025-05-21T19:59:00Z">
        <w:del w:id="29" w:author="Michelle Tezak" w:date="2026-03-25T13:08:00Z" w16du:dateUtc="2026-03-25T18:08:00Z">
          <w:r w:rsidR="00FC7EFA" w:rsidDel="000A06B1">
            <w:rPr>
              <w:rFonts w:asciiTheme="minorHAnsi" w:hAnsiTheme="minorHAnsi" w:cstheme="minorHAnsi"/>
            </w:rPr>
            <w:delText xml:space="preserve"> 2025</w:delText>
          </w:r>
        </w:del>
      </w:ins>
      <w:del w:id="30" w:author="Michelle Tezak" w:date="2026-03-25T13:08:00Z" w16du:dateUtc="2026-03-25T18:08:00Z">
        <w:r w:rsidR="00CB6961" w:rsidDel="000A06B1">
          <w:rPr>
            <w:rFonts w:asciiTheme="minorHAnsi" w:hAnsiTheme="minorHAnsi" w:cstheme="minorHAnsi"/>
          </w:rPr>
          <w:delText>.</w:delText>
        </w:r>
      </w:del>
      <w:ins w:id="31" w:author="Michelle Tezak" w:date="2026-03-25T13:08:00Z" w16du:dateUtc="2026-03-25T18:08:00Z">
        <w:r w:rsidR="000A06B1">
          <w:rPr>
            <w:rFonts w:asciiTheme="minorHAnsi" w:hAnsiTheme="minorHAnsi" w:cstheme="minorHAnsi"/>
          </w:rPr>
          <w:t>March 2026.</w:t>
        </w:r>
      </w:ins>
    </w:p>
    <w:p w14:paraId="7E9F1E10" w14:textId="77777777" w:rsidR="008D11DF" w:rsidRPr="008D11DF" w:rsidRDefault="008D11DF" w:rsidP="008D11DF">
      <w:pPr>
        <w:rPr>
          <w:rFonts w:asciiTheme="minorHAnsi" w:hAnsiTheme="minorHAnsi"/>
        </w:rPr>
      </w:pPr>
    </w:p>
    <w:p w14:paraId="395139A8" w14:textId="4CFF441F" w:rsidR="00C1535F" w:rsidRPr="008D11DF" w:rsidRDefault="008D11DF" w:rsidP="008D11DF">
      <w:pPr>
        <w:rPr>
          <w:rFonts w:asciiTheme="minorHAnsi" w:hAnsiTheme="minorHAnsi"/>
        </w:rPr>
      </w:pPr>
      <w:r w:rsidRPr="008D11DF">
        <w:rPr>
          <w:rFonts w:asciiTheme="minorHAnsi" w:hAnsiTheme="minorHAnsi"/>
        </w:rPr>
        <w:t>References</w:t>
      </w:r>
      <w:r w:rsidR="002B2FFB">
        <w:rPr>
          <w:rFonts w:asciiTheme="minorHAnsi" w:hAnsiTheme="minorHAnsi"/>
        </w:rPr>
        <w:t>:</w:t>
      </w:r>
      <w:r w:rsidRPr="008D11DF">
        <w:rPr>
          <w:rFonts w:asciiTheme="minorHAnsi" w:hAnsiTheme="minorHAnsi"/>
        </w:rPr>
        <w:t xml:space="preserve"> </w:t>
      </w:r>
      <w:ins w:id="32" w:author="Allison McGoffin" w:date="2025-05-21T14:21:00Z">
        <w:r w:rsidR="00D9444C" w:rsidRPr="00D9444C">
          <w:rPr>
            <w:rFonts w:asciiTheme="minorHAnsi" w:hAnsiTheme="minorHAnsi"/>
          </w:rPr>
          <w:t>Tenn</w:t>
        </w:r>
      </w:ins>
      <w:r w:rsidR="00AF343C">
        <w:rPr>
          <w:rFonts w:asciiTheme="minorHAnsi" w:hAnsiTheme="minorHAnsi"/>
        </w:rPr>
        <w:t>.</w:t>
      </w:r>
      <w:ins w:id="33" w:author="Allison McGoffin" w:date="2025-05-21T14:21:00Z">
        <w:r w:rsidR="00D9444C" w:rsidRPr="00D9444C">
          <w:rPr>
            <w:rFonts w:asciiTheme="minorHAnsi" w:hAnsiTheme="minorHAnsi"/>
          </w:rPr>
          <w:t xml:space="preserve"> Code Ann</w:t>
        </w:r>
      </w:ins>
      <w:r w:rsidR="00AF343C">
        <w:rPr>
          <w:rFonts w:asciiTheme="minorHAnsi" w:hAnsiTheme="minorHAnsi"/>
        </w:rPr>
        <w:t>.</w:t>
      </w:r>
      <w:ins w:id="34" w:author="Allison McGoffin" w:date="2025-05-21T14:21:00Z">
        <w:r w:rsidR="00D9444C" w:rsidRPr="00D9444C">
          <w:rPr>
            <w:rFonts w:asciiTheme="minorHAnsi" w:hAnsiTheme="minorHAnsi"/>
          </w:rPr>
          <w:t xml:space="preserve"> § 49-7-202 (r)(1-5)</w:t>
        </w:r>
      </w:ins>
      <w:ins w:id="35" w:author="Allison McGoffin" w:date="2025-05-21T14:21:00Z" w16du:dateUtc="2025-05-21T19:21:00Z">
        <w:r w:rsidR="00D9444C">
          <w:rPr>
            <w:rFonts w:asciiTheme="minorHAnsi" w:hAnsiTheme="minorHAnsi"/>
          </w:rPr>
          <w:t xml:space="preserve">; </w:t>
        </w:r>
      </w:ins>
      <w:r w:rsidR="001B700E" w:rsidRPr="008D11DF">
        <w:rPr>
          <w:rFonts w:asciiTheme="minorHAnsi" w:hAnsiTheme="minorHAnsi"/>
        </w:rPr>
        <w:t>SACSCOC</w:t>
      </w:r>
      <w:del w:id="36" w:author="Mary Hoffschwelle" w:date="2025-05-21T16:16:00Z" w16du:dateUtc="2025-05-21T21:16:00Z">
        <w:r w:rsidR="001B700E" w:rsidRPr="008D11DF" w:rsidDel="003D0EC9">
          <w:rPr>
            <w:rFonts w:asciiTheme="minorHAnsi" w:hAnsiTheme="minorHAnsi"/>
          </w:rPr>
          <w:delText xml:space="preserve"> </w:delText>
        </w:r>
      </w:del>
      <w:ins w:id="37" w:author="Mary Hoffschwelle" w:date="2025-05-21T16:16:00Z" w16du:dateUtc="2025-05-21T21:16:00Z">
        <w:r w:rsidR="003D0EC9">
          <w:rPr>
            <w:rFonts w:asciiTheme="minorHAnsi" w:hAnsiTheme="minorHAnsi"/>
          </w:rPr>
          <w:t xml:space="preserve"> Principles of Accreditation</w:t>
        </w:r>
      </w:ins>
      <w:del w:id="38" w:author="Mary Hoffschwelle" w:date="2025-05-21T16:16:00Z" w16du:dateUtc="2025-05-21T21:16:00Z">
        <w:r w:rsidR="001B700E" w:rsidRPr="006F6BD3" w:rsidDel="003D0EC9">
          <w:rPr>
            <w:rFonts w:asciiTheme="minorHAnsi" w:hAnsiTheme="minorHAnsi"/>
            <w:highlight w:val="yellow"/>
            <w:rPrChange w:id="39" w:author="Allison McGoffin" w:date="2025-05-21T15:01:00Z" w16du:dateUtc="2025-05-21T20:01:00Z">
              <w:rPr>
                <w:rFonts w:asciiTheme="minorHAnsi" w:hAnsiTheme="minorHAnsi"/>
              </w:rPr>
            </w:rPrChange>
          </w:rPr>
          <w:delText>Guidelines</w:delText>
        </w:r>
      </w:del>
      <w:r w:rsidR="001B700E" w:rsidRPr="008D11DF">
        <w:rPr>
          <w:rFonts w:asciiTheme="minorHAnsi" w:hAnsiTheme="minorHAnsi"/>
        </w:rPr>
        <w:t>.</w:t>
      </w:r>
    </w:p>
    <w:sectPr w:rsidR="00C1535F" w:rsidRPr="008D11DF">
      <w:headerReference w:type="default" r:id="rId1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Allison McGoffin" w:date="2025-05-21T14:42:00Z" w:initials="AM">
    <w:p w14:paraId="34906890" w14:textId="77777777" w:rsidR="001F3E8E" w:rsidRDefault="001F3E8E" w:rsidP="001F3E8E">
      <w:pPr>
        <w:pStyle w:val="CommentText"/>
      </w:pPr>
      <w:r>
        <w:rPr>
          <w:rStyle w:val="CommentReference"/>
        </w:rPr>
        <w:annotationRef/>
      </w:r>
      <w:r>
        <w:t xml:space="preserve">From: </w:t>
      </w:r>
      <w:hyperlink r:id="rId1" w:history="1">
        <w:r w:rsidRPr="005965C3">
          <w:rPr>
            <w:rStyle w:val="Hyperlink"/>
          </w:rPr>
          <w:t>https://www.tn.gov/content/dam/tn/thec/bureau/research/other-research/all-other/articulation/AT_2024_Final.pdf</w:t>
        </w:r>
      </w:hyperlink>
    </w:p>
    <w:p w14:paraId="375F9657" w14:textId="77777777" w:rsidR="001F3E8E" w:rsidRDefault="001F3E8E" w:rsidP="001F3E8E">
      <w:pPr>
        <w:pStyle w:val="CommentText"/>
      </w:pPr>
      <w:r>
        <w:rPr>
          <w:i/>
          <w:iCs/>
        </w:rPr>
        <w:t>Provide expertise and guidance in an advisory capacity to improve Reverse Transfer processes in Tennessee, establish Reverse Transfer best practices to facilitate effective collaboration among state partners and to aid in degree completion, provide recommendations for Reverse Transfer Policy, and provide updates to the A&amp;T Council.</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5F965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C6BC56" w16cex:dateUtc="2025-05-21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5F9657" w16cid:durableId="7EC6BC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6E35" w14:textId="77777777" w:rsidR="00DB7884" w:rsidRDefault="00DB7884" w:rsidP="000F401E">
      <w:r>
        <w:separator/>
      </w:r>
    </w:p>
  </w:endnote>
  <w:endnote w:type="continuationSeparator" w:id="0">
    <w:p w14:paraId="2A881ABD" w14:textId="77777777" w:rsidR="00DB7884" w:rsidRDefault="00DB7884" w:rsidP="000F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BF26" w14:textId="77777777" w:rsidR="00DB7884" w:rsidRDefault="00DB7884" w:rsidP="000F401E">
      <w:r>
        <w:separator/>
      </w:r>
    </w:p>
  </w:footnote>
  <w:footnote w:type="continuationSeparator" w:id="0">
    <w:p w14:paraId="777B569E" w14:textId="77777777" w:rsidR="00DB7884" w:rsidRDefault="00DB7884" w:rsidP="000F4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318336367"/>
      <w:docPartObj>
        <w:docPartGallery w:val="Page Numbers (Top of Page)"/>
        <w:docPartUnique/>
      </w:docPartObj>
    </w:sdtPr>
    <w:sdtEndPr/>
    <w:sdtContent>
      <w:p w14:paraId="5A0A98EC" w14:textId="77777777" w:rsidR="000F401E" w:rsidRPr="005378A2" w:rsidRDefault="000F401E">
        <w:pPr>
          <w:pStyle w:val="Header"/>
          <w:jc w:val="right"/>
          <w:rPr>
            <w:rFonts w:asciiTheme="minorHAnsi" w:hAnsiTheme="minorHAnsi"/>
          </w:rPr>
        </w:pPr>
        <w:r w:rsidRPr="005378A2">
          <w:rPr>
            <w:rFonts w:asciiTheme="minorHAnsi" w:hAnsiTheme="minorHAnsi"/>
          </w:rPr>
          <w:t xml:space="preserve">Page </w:t>
        </w:r>
        <w:r w:rsidRPr="005378A2">
          <w:rPr>
            <w:rFonts w:asciiTheme="minorHAnsi" w:hAnsiTheme="minorHAnsi"/>
            <w:b/>
            <w:bCs/>
          </w:rPr>
          <w:fldChar w:fldCharType="begin"/>
        </w:r>
        <w:r w:rsidRPr="005378A2">
          <w:rPr>
            <w:rFonts w:asciiTheme="minorHAnsi" w:hAnsiTheme="minorHAnsi"/>
            <w:b/>
            <w:bCs/>
          </w:rPr>
          <w:instrText xml:space="preserve"> PAGE </w:instrText>
        </w:r>
        <w:r w:rsidRPr="005378A2">
          <w:rPr>
            <w:rFonts w:asciiTheme="minorHAnsi" w:hAnsiTheme="minorHAnsi"/>
            <w:b/>
            <w:bCs/>
          </w:rPr>
          <w:fldChar w:fldCharType="separate"/>
        </w:r>
        <w:r w:rsidR="00883AD2">
          <w:rPr>
            <w:rFonts w:asciiTheme="minorHAnsi" w:hAnsiTheme="minorHAnsi"/>
            <w:b/>
            <w:bCs/>
            <w:noProof/>
          </w:rPr>
          <w:t>4</w:t>
        </w:r>
        <w:r w:rsidRPr="005378A2">
          <w:rPr>
            <w:rFonts w:asciiTheme="minorHAnsi" w:hAnsiTheme="minorHAnsi"/>
            <w:b/>
            <w:bCs/>
          </w:rPr>
          <w:fldChar w:fldCharType="end"/>
        </w:r>
        <w:r w:rsidRPr="005378A2">
          <w:rPr>
            <w:rFonts w:asciiTheme="minorHAnsi" w:hAnsiTheme="minorHAnsi"/>
          </w:rPr>
          <w:t xml:space="preserve"> of </w:t>
        </w:r>
        <w:r w:rsidRPr="005378A2">
          <w:rPr>
            <w:rFonts w:asciiTheme="minorHAnsi" w:hAnsiTheme="minorHAnsi"/>
            <w:b/>
            <w:bCs/>
          </w:rPr>
          <w:fldChar w:fldCharType="begin"/>
        </w:r>
        <w:r w:rsidRPr="005378A2">
          <w:rPr>
            <w:rFonts w:asciiTheme="minorHAnsi" w:hAnsiTheme="minorHAnsi"/>
            <w:b/>
            <w:bCs/>
          </w:rPr>
          <w:instrText xml:space="preserve"> NUMPAGES  </w:instrText>
        </w:r>
        <w:r w:rsidRPr="005378A2">
          <w:rPr>
            <w:rFonts w:asciiTheme="minorHAnsi" w:hAnsiTheme="minorHAnsi"/>
            <w:b/>
            <w:bCs/>
          </w:rPr>
          <w:fldChar w:fldCharType="separate"/>
        </w:r>
        <w:r w:rsidR="00883AD2">
          <w:rPr>
            <w:rFonts w:asciiTheme="minorHAnsi" w:hAnsiTheme="minorHAnsi"/>
            <w:b/>
            <w:bCs/>
            <w:noProof/>
          </w:rPr>
          <w:t>4</w:t>
        </w:r>
        <w:r w:rsidRPr="005378A2">
          <w:rPr>
            <w:rFonts w:asciiTheme="minorHAnsi" w:hAnsiTheme="minorHAnsi"/>
            <w:b/>
            <w:bCs/>
          </w:rPr>
          <w:fldChar w:fldCharType="end"/>
        </w:r>
      </w:p>
    </w:sdtContent>
  </w:sdt>
  <w:p w14:paraId="6399853A" w14:textId="77777777" w:rsidR="000F401E" w:rsidRDefault="000F4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E3609"/>
    <w:multiLevelType w:val="hybridMultilevel"/>
    <w:tmpl w:val="E35AAAAE"/>
    <w:lvl w:ilvl="0" w:tplc="1D3603A0">
      <w:start w:val="1"/>
      <w:numFmt w:val="upperRoman"/>
      <w:suff w:val="space"/>
      <w:lvlText w:val="%1."/>
      <w:lvlJc w:val="left"/>
      <w:pPr>
        <w:ind w:left="1080" w:hanging="108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8729F"/>
    <w:multiLevelType w:val="multilevel"/>
    <w:tmpl w:val="514EA13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110210"/>
    <w:multiLevelType w:val="multilevel"/>
    <w:tmpl w:val="AD94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41C5B"/>
    <w:multiLevelType w:val="multilevel"/>
    <w:tmpl w:val="A9B89D9C"/>
    <w:lvl w:ilvl="0">
      <w:start w:val="1"/>
      <w:numFmt w:val="upperLetter"/>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792337">
    <w:abstractNumId w:val="2"/>
  </w:num>
  <w:num w:numId="2" w16cid:durableId="228544874">
    <w:abstractNumId w:val="3"/>
  </w:num>
  <w:num w:numId="3" w16cid:durableId="708647795">
    <w:abstractNumId w:val="1"/>
  </w:num>
  <w:num w:numId="4" w16cid:durableId="11151005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ison McGoffin">
    <w15:presenceInfo w15:providerId="AD" w15:userId="S::mcgoffin@mtsu.edu::f5b93544-5f40-4c0c-ac26-bd65546b8dc1"/>
  </w15:person>
  <w15:person w15:author="Michelle Tezak">
    <w15:presenceInfo w15:providerId="AD" w15:userId="S::mtezak@mtsu.edu::65880204-1aff-4aa8-8a83-02a43479a1c3"/>
  </w15:person>
  <w15:person w15:author="Mary Hoffschwelle">
    <w15:presenceInfo w15:providerId="AD" w15:userId="S::mhoffsch@mtsu.edu::4d6cb4e0-8869-41b2-bcae-5ea3640ba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47"/>
    <w:rsid w:val="000151E5"/>
    <w:rsid w:val="00027993"/>
    <w:rsid w:val="00064934"/>
    <w:rsid w:val="00080A58"/>
    <w:rsid w:val="000816DD"/>
    <w:rsid w:val="000A06B1"/>
    <w:rsid w:val="000A7F7A"/>
    <w:rsid w:val="000F401E"/>
    <w:rsid w:val="00100BEE"/>
    <w:rsid w:val="001276EF"/>
    <w:rsid w:val="0014734D"/>
    <w:rsid w:val="001562B6"/>
    <w:rsid w:val="001B700E"/>
    <w:rsid w:val="001C322C"/>
    <w:rsid w:val="001D4E23"/>
    <w:rsid w:val="001F206A"/>
    <w:rsid w:val="001F3E8E"/>
    <w:rsid w:val="00262B58"/>
    <w:rsid w:val="002B2FFB"/>
    <w:rsid w:val="002B5594"/>
    <w:rsid w:val="00385B5F"/>
    <w:rsid w:val="00397849"/>
    <w:rsid w:val="003B409C"/>
    <w:rsid w:val="003C0DCD"/>
    <w:rsid w:val="003D0EC9"/>
    <w:rsid w:val="003D5D2E"/>
    <w:rsid w:val="00404DC7"/>
    <w:rsid w:val="00446E53"/>
    <w:rsid w:val="0045189D"/>
    <w:rsid w:val="004776C7"/>
    <w:rsid w:val="004A09AE"/>
    <w:rsid w:val="004B4D36"/>
    <w:rsid w:val="00513647"/>
    <w:rsid w:val="00514BCB"/>
    <w:rsid w:val="005378A2"/>
    <w:rsid w:val="0056211A"/>
    <w:rsid w:val="00565E6A"/>
    <w:rsid w:val="00574127"/>
    <w:rsid w:val="00592EBC"/>
    <w:rsid w:val="005D406F"/>
    <w:rsid w:val="005D5F70"/>
    <w:rsid w:val="005E2E76"/>
    <w:rsid w:val="00617E2A"/>
    <w:rsid w:val="00637DFE"/>
    <w:rsid w:val="006431CB"/>
    <w:rsid w:val="00684652"/>
    <w:rsid w:val="006D6248"/>
    <w:rsid w:val="006F6BD3"/>
    <w:rsid w:val="00745CE9"/>
    <w:rsid w:val="0079729A"/>
    <w:rsid w:val="007F48C8"/>
    <w:rsid w:val="00883AD2"/>
    <w:rsid w:val="008B5050"/>
    <w:rsid w:val="008D11DF"/>
    <w:rsid w:val="00906429"/>
    <w:rsid w:val="009436D5"/>
    <w:rsid w:val="00A06212"/>
    <w:rsid w:val="00A44C1A"/>
    <w:rsid w:val="00A767A3"/>
    <w:rsid w:val="00AF343C"/>
    <w:rsid w:val="00B35E92"/>
    <w:rsid w:val="00B54A35"/>
    <w:rsid w:val="00B64EED"/>
    <w:rsid w:val="00B70C71"/>
    <w:rsid w:val="00BA31D5"/>
    <w:rsid w:val="00BE5232"/>
    <w:rsid w:val="00C1535F"/>
    <w:rsid w:val="00C258A3"/>
    <w:rsid w:val="00C504AF"/>
    <w:rsid w:val="00C53C03"/>
    <w:rsid w:val="00C67AFC"/>
    <w:rsid w:val="00CB6961"/>
    <w:rsid w:val="00CC0985"/>
    <w:rsid w:val="00CC7BB3"/>
    <w:rsid w:val="00D54E40"/>
    <w:rsid w:val="00D5760F"/>
    <w:rsid w:val="00D64DF0"/>
    <w:rsid w:val="00D708C8"/>
    <w:rsid w:val="00D9444C"/>
    <w:rsid w:val="00DB7884"/>
    <w:rsid w:val="00DD0EC3"/>
    <w:rsid w:val="00DD7477"/>
    <w:rsid w:val="00E0074C"/>
    <w:rsid w:val="00E519A1"/>
    <w:rsid w:val="00E51BF0"/>
    <w:rsid w:val="00EF56B5"/>
    <w:rsid w:val="00F35C9B"/>
    <w:rsid w:val="00F745B6"/>
    <w:rsid w:val="00FB7E86"/>
    <w:rsid w:val="00FC7EFA"/>
    <w:rsid w:val="00FD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FAC6D"/>
  <w15:docId w15:val="{F50B0AC4-2E72-473F-ABDB-64632430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6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13647"/>
    <w:rPr>
      <w:rFonts w:ascii="Tahoma" w:hAnsi="Tahoma" w:cs="Tahoma"/>
      <w:sz w:val="16"/>
      <w:szCs w:val="16"/>
    </w:rPr>
  </w:style>
  <w:style w:type="character" w:customStyle="1" w:styleId="BalloonTextChar">
    <w:name w:val="Balloon Text Char"/>
    <w:basedOn w:val="DefaultParagraphFont"/>
    <w:link w:val="BalloonText"/>
    <w:rsid w:val="00513647"/>
    <w:rPr>
      <w:rFonts w:ascii="Tahoma" w:hAnsi="Tahoma" w:cs="Tahoma"/>
      <w:sz w:val="16"/>
      <w:szCs w:val="16"/>
    </w:rPr>
  </w:style>
  <w:style w:type="paragraph" w:styleId="ListParagraph">
    <w:name w:val="List Paragraph"/>
    <w:basedOn w:val="Normal"/>
    <w:uiPriority w:val="34"/>
    <w:qFormat/>
    <w:rsid w:val="004B4D36"/>
    <w:pPr>
      <w:ind w:left="720"/>
      <w:contextualSpacing/>
    </w:pPr>
  </w:style>
  <w:style w:type="paragraph" w:styleId="Header">
    <w:name w:val="header"/>
    <w:basedOn w:val="Normal"/>
    <w:link w:val="HeaderChar"/>
    <w:uiPriority w:val="99"/>
    <w:unhideWhenUsed/>
    <w:rsid w:val="000F401E"/>
    <w:pPr>
      <w:tabs>
        <w:tab w:val="center" w:pos="4680"/>
        <w:tab w:val="right" w:pos="9360"/>
      </w:tabs>
    </w:pPr>
  </w:style>
  <w:style w:type="character" w:customStyle="1" w:styleId="HeaderChar">
    <w:name w:val="Header Char"/>
    <w:basedOn w:val="DefaultParagraphFont"/>
    <w:link w:val="Header"/>
    <w:uiPriority w:val="99"/>
    <w:rsid w:val="000F401E"/>
    <w:rPr>
      <w:sz w:val="24"/>
      <w:szCs w:val="24"/>
    </w:rPr>
  </w:style>
  <w:style w:type="paragraph" w:styleId="Footer">
    <w:name w:val="footer"/>
    <w:basedOn w:val="Normal"/>
    <w:link w:val="FooterChar"/>
    <w:unhideWhenUsed/>
    <w:rsid w:val="000F401E"/>
    <w:pPr>
      <w:tabs>
        <w:tab w:val="center" w:pos="4680"/>
        <w:tab w:val="right" w:pos="9360"/>
      </w:tabs>
    </w:pPr>
  </w:style>
  <w:style w:type="character" w:customStyle="1" w:styleId="FooterChar">
    <w:name w:val="Footer Char"/>
    <w:basedOn w:val="DefaultParagraphFont"/>
    <w:link w:val="Footer"/>
    <w:rsid w:val="000F401E"/>
    <w:rPr>
      <w:sz w:val="24"/>
      <w:szCs w:val="24"/>
    </w:rPr>
  </w:style>
  <w:style w:type="character" w:styleId="Strong">
    <w:name w:val="Strong"/>
    <w:basedOn w:val="DefaultParagraphFont"/>
    <w:uiPriority w:val="22"/>
    <w:qFormat/>
    <w:rsid w:val="008D11DF"/>
    <w:rPr>
      <w:b/>
      <w:bCs/>
    </w:rPr>
  </w:style>
  <w:style w:type="paragraph" w:styleId="Revision">
    <w:name w:val="Revision"/>
    <w:hidden/>
    <w:uiPriority w:val="99"/>
    <w:semiHidden/>
    <w:rsid w:val="00446E53"/>
    <w:rPr>
      <w:sz w:val="24"/>
      <w:szCs w:val="24"/>
    </w:rPr>
  </w:style>
  <w:style w:type="character" w:styleId="CommentReference">
    <w:name w:val="annotation reference"/>
    <w:basedOn w:val="DefaultParagraphFont"/>
    <w:semiHidden/>
    <w:unhideWhenUsed/>
    <w:rsid w:val="001F3E8E"/>
    <w:rPr>
      <w:sz w:val="16"/>
      <w:szCs w:val="16"/>
    </w:rPr>
  </w:style>
  <w:style w:type="paragraph" w:styleId="CommentText">
    <w:name w:val="annotation text"/>
    <w:basedOn w:val="Normal"/>
    <w:link w:val="CommentTextChar"/>
    <w:unhideWhenUsed/>
    <w:rsid w:val="001F3E8E"/>
    <w:rPr>
      <w:sz w:val="20"/>
      <w:szCs w:val="20"/>
    </w:rPr>
  </w:style>
  <w:style w:type="character" w:customStyle="1" w:styleId="CommentTextChar">
    <w:name w:val="Comment Text Char"/>
    <w:basedOn w:val="DefaultParagraphFont"/>
    <w:link w:val="CommentText"/>
    <w:rsid w:val="001F3E8E"/>
  </w:style>
  <w:style w:type="paragraph" w:styleId="CommentSubject">
    <w:name w:val="annotation subject"/>
    <w:basedOn w:val="CommentText"/>
    <w:next w:val="CommentText"/>
    <w:link w:val="CommentSubjectChar"/>
    <w:semiHidden/>
    <w:unhideWhenUsed/>
    <w:rsid w:val="001F3E8E"/>
    <w:rPr>
      <w:b/>
      <w:bCs/>
    </w:rPr>
  </w:style>
  <w:style w:type="character" w:customStyle="1" w:styleId="CommentSubjectChar">
    <w:name w:val="Comment Subject Char"/>
    <w:basedOn w:val="CommentTextChar"/>
    <w:link w:val="CommentSubject"/>
    <w:semiHidden/>
    <w:rsid w:val="001F3E8E"/>
    <w:rPr>
      <w:b/>
      <w:bCs/>
    </w:rPr>
  </w:style>
  <w:style w:type="character" w:styleId="Hyperlink">
    <w:name w:val="Hyperlink"/>
    <w:basedOn w:val="DefaultParagraphFont"/>
    <w:unhideWhenUsed/>
    <w:rsid w:val="001F3E8E"/>
    <w:rPr>
      <w:color w:val="0000FF" w:themeColor="hyperlink"/>
      <w:u w:val="single"/>
    </w:rPr>
  </w:style>
  <w:style w:type="character" w:styleId="UnresolvedMention">
    <w:name w:val="Unresolved Mention"/>
    <w:basedOn w:val="DefaultParagraphFont"/>
    <w:uiPriority w:val="99"/>
    <w:semiHidden/>
    <w:unhideWhenUsed/>
    <w:rsid w:val="001F3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36423">
      <w:bodyDiv w:val="1"/>
      <w:marLeft w:val="0"/>
      <w:marRight w:val="0"/>
      <w:marTop w:val="0"/>
      <w:marBottom w:val="0"/>
      <w:divBdr>
        <w:top w:val="none" w:sz="0" w:space="0" w:color="auto"/>
        <w:left w:val="none" w:sz="0" w:space="0" w:color="auto"/>
        <w:bottom w:val="none" w:sz="0" w:space="0" w:color="auto"/>
        <w:right w:val="none" w:sz="0" w:space="0" w:color="auto"/>
      </w:divBdr>
    </w:div>
    <w:div w:id="1064064506">
      <w:bodyDiv w:val="1"/>
      <w:marLeft w:val="0"/>
      <w:marRight w:val="0"/>
      <w:marTop w:val="0"/>
      <w:marBottom w:val="0"/>
      <w:divBdr>
        <w:top w:val="none" w:sz="0" w:space="0" w:color="auto"/>
        <w:left w:val="none" w:sz="0" w:space="0" w:color="auto"/>
        <w:bottom w:val="none" w:sz="0" w:space="0" w:color="auto"/>
        <w:right w:val="none" w:sz="0" w:space="0" w:color="auto"/>
      </w:divBdr>
    </w:div>
    <w:div w:id="21257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n.gov/content/dam/tn/thec/bureau/research/other-research/all-other/articulation/AT_2024_Final.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F4059-A2F4-4732-AF90-AFD8F895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1238</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Middle Tennnessee State University</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Cunningham</dc:creator>
  <cp:lastModifiedBy>Michelle Tezak</cp:lastModifiedBy>
  <cp:revision>4</cp:revision>
  <cp:lastPrinted>2018-01-19T16:37:00Z</cp:lastPrinted>
  <dcterms:created xsi:type="dcterms:W3CDTF">2025-11-12T16:21:00Z</dcterms:created>
  <dcterms:modified xsi:type="dcterms:W3CDTF">2026-03-25T18:08:00Z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276923a8-3292-4307-a2f8-2945a7770a4f</vt:lpwstr>
  </property>
</Properties>
</file>