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B11F" w14:textId="77777777" w:rsidR="00587740" w:rsidRDefault="00587740" w:rsidP="00587740">
      <w:pPr>
        <w:spacing w:after="0" w:line="240" w:lineRule="auto"/>
        <w:rPr>
          <w:rFonts w:eastAsia="Times New Roman" w:cs="Times New Roman"/>
          <w:b/>
          <w:sz w:val="24"/>
          <w:szCs w:val="24"/>
        </w:rPr>
      </w:pPr>
      <w:r w:rsidRPr="009A188C">
        <w:rPr>
          <w:rStyle w:val="Strong"/>
          <w:rFonts w:cs="Helvetica"/>
          <w:noProof/>
          <w:sz w:val="24"/>
          <w:szCs w:val="24"/>
          <w:shd w:val="clear" w:color="auto" w:fill="FFFFFF"/>
        </w:rPr>
        <w:drawing>
          <wp:inline distT="0" distB="0" distL="0" distR="0" wp14:anchorId="4C26F608" wp14:editId="0DB96D39">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7D8EF55B" w14:textId="77777777" w:rsidR="00587740" w:rsidRDefault="00587740" w:rsidP="00587740">
      <w:pPr>
        <w:spacing w:after="0" w:line="240" w:lineRule="auto"/>
        <w:rPr>
          <w:rFonts w:eastAsia="Times New Roman" w:cs="Times New Roman"/>
          <w:b/>
          <w:sz w:val="24"/>
          <w:szCs w:val="24"/>
        </w:rPr>
      </w:pPr>
    </w:p>
    <w:p w14:paraId="4FAED75D" w14:textId="5ADABB39" w:rsidR="00D41016" w:rsidRPr="00587740" w:rsidRDefault="006C30BC" w:rsidP="00587740">
      <w:pPr>
        <w:spacing w:after="0" w:line="240" w:lineRule="auto"/>
        <w:rPr>
          <w:rFonts w:eastAsia="Times New Roman" w:cs="Times New Roman"/>
          <w:b/>
          <w:sz w:val="28"/>
          <w:szCs w:val="24"/>
        </w:rPr>
      </w:pPr>
      <w:r w:rsidRPr="00587740">
        <w:rPr>
          <w:rFonts w:eastAsia="Times New Roman" w:cs="Times New Roman"/>
          <w:b/>
          <w:sz w:val="28"/>
          <w:szCs w:val="24"/>
        </w:rPr>
        <w:t>541</w:t>
      </w:r>
      <w:r w:rsidR="00587740" w:rsidRPr="00587740">
        <w:rPr>
          <w:rFonts w:eastAsia="Times New Roman" w:cs="Times New Roman"/>
          <w:b/>
          <w:sz w:val="28"/>
          <w:szCs w:val="24"/>
        </w:rPr>
        <w:t xml:space="preserve"> </w:t>
      </w:r>
      <w:r w:rsidR="00D41016" w:rsidRPr="00587740">
        <w:rPr>
          <w:rFonts w:eastAsia="Times New Roman" w:cs="Times New Roman"/>
          <w:b/>
          <w:sz w:val="28"/>
          <w:szCs w:val="24"/>
        </w:rPr>
        <w:t xml:space="preserve">Residential Life and Housing </w:t>
      </w:r>
      <w:r w:rsidR="00C00F97">
        <w:rPr>
          <w:rFonts w:eastAsia="Times New Roman" w:cs="Times New Roman"/>
          <w:b/>
          <w:sz w:val="28"/>
          <w:szCs w:val="24"/>
        </w:rPr>
        <w:t>Policy</w:t>
      </w:r>
    </w:p>
    <w:p w14:paraId="1CDCCBF3" w14:textId="6E8F7FF0" w:rsidR="00D41016" w:rsidRDefault="00D41016" w:rsidP="007B39B2">
      <w:pPr>
        <w:spacing w:after="0" w:line="240" w:lineRule="auto"/>
        <w:jc w:val="center"/>
        <w:rPr>
          <w:rFonts w:eastAsia="Times New Roman" w:cs="Times New Roman"/>
          <w:b/>
          <w:sz w:val="24"/>
          <w:szCs w:val="24"/>
        </w:rPr>
      </w:pPr>
    </w:p>
    <w:p w14:paraId="3C514340" w14:textId="63102392" w:rsidR="00A7373F" w:rsidRPr="00B429A9" w:rsidRDefault="00A7373F" w:rsidP="00A7373F">
      <w:pPr>
        <w:spacing w:after="0" w:line="240" w:lineRule="auto"/>
        <w:rPr>
          <w:rFonts w:eastAsia="Calibri" w:cstheme="minorHAnsi"/>
          <w:b/>
          <w:bCs/>
          <w:sz w:val="24"/>
          <w:szCs w:val="24"/>
          <w:shd w:val="clear" w:color="auto" w:fill="FFFFFF"/>
        </w:rPr>
      </w:pPr>
      <w:r w:rsidRPr="00B429A9">
        <w:rPr>
          <w:rFonts w:eastAsia="Calibri" w:cstheme="minorHAnsi"/>
          <w:b/>
          <w:bCs/>
          <w:sz w:val="24"/>
          <w:szCs w:val="24"/>
          <w:shd w:val="clear" w:color="auto" w:fill="FFFFFF"/>
        </w:rPr>
        <w:t xml:space="preserve">Approved by </w:t>
      </w:r>
      <w:r w:rsidR="0039738E" w:rsidRPr="00B429A9">
        <w:rPr>
          <w:rFonts w:eastAsia="Calibri" w:cstheme="minorHAnsi"/>
          <w:b/>
          <w:bCs/>
          <w:sz w:val="24"/>
          <w:szCs w:val="24"/>
          <w:shd w:val="clear" w:color="auto" w:fill="FFFFFF"/>
        </w:rPr>
        <w:t>Board of Trustees</w:t>
      </w:r>
    </w:p>
    <w:p w14:paraId="14FFBA65" w14:textId="72598A02" w:rsidR="00587740" w:rsidRPr="00B429A9" w:rsidRDefault="00A7373F" w:rsidP="00A7373F">
      <w:pPr>
        <w:spacing w:after="0" w:line="240" w:lineRule="auto"/>
        <w:rPr>
          <w:rStyle w:val="Strong"/>
          <w:rFonts w:cstheme="minorHAnsi"/>
          <w:sz w:val="24"/>
          <w:szCs w:val="24"/>
          <w:shd w:val="clear" w:color="auto" w:fill="FFFFFF"/>
        </w:rPr>
      </w:pPr>
      <w:r w:rsidRPr="00B429A9">
        <w:rPr>
          <w:rFonts w:eastAsia="Calibri" w:cstheme="minorHAnsi"/>
          <w:b/>
          <w:bCs/>
          <w:sz w:val="24"/>
          <w:szCs w:val="24"/>
          <w:shd w:val="clear" w:color="auto" w:fill="FFFFFF"/>
        </w:rPr>
        <w:t xml:space="preserve">Effective Date: </w:t>
      </w:r>
      <w:del w:id="0" w:author="Michelle Tezak" w:date="2026-03-30T13:05:00Z" w16du:dateUtc="2026-03-30T18:05:00Z">
        <w:r w:rsidR="00661321" w:rsidDel="00F275B0">
          <w:rPr>
            <w:rFonts w:eastAsia="Calibri" w:cstheme="minorHAnsi"/>
            <w:b/>
            <w:bCs/>
            <w:sz w:val="24"/>
            <w:szCs w:val="24"/>
            <w:shd w:val="clear" w:color="auto" w:fill="FFFFFF"/>
          </w:rPr>
          <w:delText>March 18</w:delText>
        </w:r>
        <w:r w:rsidR="00D236DD" w:rsidDel="00F275B0">
          <w:rPr>
            <w:rFonts w:eastAsia="Calibri" w:cstheme="minorHAnsi"/>
            <w:b/>
            <w:bCs/>
            <w:sz w:val="24"/>
            <w:szCs w:val="24"/>
            <w:shd w:val="clear" w:color="auto" w:fill="FFFFFF"/>
          </w:rPr>
          <w:delText>, 2025</w:delText>
        </w:r>
      </w:del>
      <w:r w:rsidR="00587740" w:rsidRPr="00B429A9">
        <w:rPr>
          <w:rFonts w:cstheme="minorHAnsi"/>
          <w:b/>
          <w:bCs/>
          <w:sz w:val="24"/>
          <w:szCs w:val="24"/>
          <w:shd w:val="clear" w:color="auto" w:fill="FFFFFF"/>
        </w:rPr>
        <w:br/>
      </w:r>
      <w:r w:rsidR="00587740" w:rsidRPr="00B429A9">
        <w:rPr>
          <w:rStyle w:val="Strong"/>
          <w:rFonts w:cstheme="minorHAnsi"/>
          <w:sz w:val="24"/>
          <w:szCs w:val="24"/>
          <w:shd w:val="clear" w:color="auto" w:fill="FFFFFF"/>
        </w:rPr>
        <w:t xml:space="preserve">Responsible Division: </w:t>
      </w:r>
      <w:r w:rsidR="002103D4" w:rsidRPr="00B429A9">
        <w:rPr>
          <w:rStyle w:val="Strong"/>
          <w:rFonts w:cstheme="minorHAnsi"/>
          <w:sz w:val="24"/>
          <w:szCs w:val="24"/>
          <w:shd w:val="clear" w:color="auto" w:fill="FFFFFF"/>
        </w:rPr>
        <w:t>Student Affairs</w:t>
      </w:r>
      <w:r w:rsidR="00587740" w:rsidRPr="00B429A9">
        <w:rPr>
          <w:rFonts w:cstheme="minorHAnsi"/>
          <w:bCs/>
          <w:sz w:val="24"/>
          <w:szCs w:val="24"/>
          <w:shd w:val="clear" w:color="auto" w:fill="FFFFFF"/>
        </w:rPr>
        <w:br/>
      </w:r>
      <w:r w:rsidR="00587740" w:rsidRPr="00B429A9">
        <w:rPr>
          <w:rStyle w:val="Strong"/>
          <w:rFonts w:cstheme="minorHAnsi"/>
          <w:sz w:val="24"/>
          <w:szCs w:val="24"/>
          <w:shd w:val="clear" w:color="auto" w:fill="FFFFFF"/>
        </w:rPr>
        <w:t xml:space="preserve">Responsible Office: </w:t>
      </w:r>
      <w:del w:id="1" w:author="Michelle Tezak" w:date="2026-03-30T13:08:00Z" w16du:dateUtc="2026-03-30T18:08:00Z">
        <w:r w:rsidR="00587740" w:rsidRPr="00B429A9" w:rsidDel="00402E6B">
          <w:rPr>
            <w:rStyle w:val="Strong"/>
            <w:rFonts w:cstheme="minorHAnsi"/>
            <w:sz w:val="24"/>
            <w:szCs w:val="24"/>
            <w:shd w:val="clear" w:color="auto" w:fill="FFFFFF"/>
          </w:rPr>
          <w:delText> </w:delText>
        </w:r>
      </w:del>
      <w:r w:rsidR="00091A9E" w:rsidRPr="00B429A9">
        <w:rPr>
          <w:rStyle w:val="Strong"/>
          <w:rFonts w:cstheme="minorHAnsi"/>
          <w:sz w:val="24"/>
          <w:szCs w:val="24"/>
          <w:shd w:val="clear" w:color="auto" w:fill="FFFFFF"/>
        </w:rPr>
        <w:t>Dean of Students’ Office</w:t>
      </w:r>
      <w:r w:rsidR="00587740" w:rsidRPr="00B429A9">
        <w:rPr>
          <w:rFonts w:cstheme="minorHAnsi"/>
          <w:bCs/>
          <w:sz w:val="24"/>
          <w:szCs w:val="24"/>
          <w:shd w:val="clear" w:color="auto" w:fill="FFFFFF"/>
        </w:rPr>
        <w:br/>
      </w:r>
      <w:r w:rsidR="0051155C" w:rsidRPr="00B429A9">
        <w:rPr>
          <w:rStyle w:val="Strong"/>
          <w:rFonts w:cstheme="minorHAnsi"/>
          <w:sz w:val="24"/>
          <w:szCs w:val="24"/>
          <w:shd w:val="clear" w:color="auto" w:fill="FFFFFF"/>
        </w:rPr>
        <w:t>Responsible Officer: </w:t>
      </w:r>
      <w:del w:id="2" w:author="Michelle Tezak" w:date="2026-03-30T13:08:00Z" w16du:dateUtc="2026-03-30T18:08:00Z">
        <w:r w:rsidR="0051155C" w:rsidRPr="00B429A9" w:rsidDel="00402E6B">
          <w:rPr>
            <w:rStyle w:val="Strong"/>
            <w:rFonts w:cstheme="minorHAnsi"/>
            <w:sz w:val="24"/>
            <w:szCs w:val="24"/>
            <w:shd w:val="clear" w:color="auto" w:fill="FFFFFF"/>
          </w:rPr>
          <w:delText xml:space="preserve"> </w:delText>
        </w:r>
      </w:del>
      <w:r w:rsidR="0051155C" w:rsidRPr="00B429A9">
        <w:rPr>
          <w:rStyle w:val="Strong"/>
          <w:rFonts w:cstheme="minorHAnsi"/>
          <w:sz w:val="24"/>
          <w:szCs w:val="24"/>
          <w:shd w:val="clear" w:color="auto" w:fill="FFFFFF"/>
        </w:rPr>
        <w:t>Dean of Students through University Discipline and Rules Committee</w:t>
      </w:r>
    </w:p>
    <w:p w14:paraId="77DA1773" w14:textId="77777777" w:rsidR="00375D80" w:rsidRPr="00B429A9" w:rsidRDefault="00375D80" w:rsidP="00375D80">
      <w:pPr>
        <w:spacing w:after="0" w:line="240" w:lineRule="auto"/>
        <w:rPr>
          <w:rStyle w:val="Strong"/>
          <w:rFonts w:cstheme="minorHAnsi"/>
          <w:sz w:val="24"/>
          <w:szCs w:val="24"/>
          <w:shd w:val="clear" w:color="auto" w:fill="FFFFFF"/>
        </w:rPr>
      </w:pPr>
    </w:p>
    <w:p w14:paraId="37B62E47" w14:textId="352C5933" w:rsidR="009D66A3" w:rsidRDefault="00D41016" w:rsidP="001A7369">
      <w:pPr>
        <w:pStyle w:val="ListParagraph"/>
        <w:numPr>
          <w:ilvl w:val="0"/>
          <w:numId w:val="9"/>
        </w:numPr>
        <w:spacing w:after="0" w:line="240" w:lineRule="auto"/>
        <w:ind w:left="0" w:firstLine="0"/>
        <w:rPr>
          <w:rFonts w:cstheme="minorHAnsi"/>
          <w:b/>
          <w:sz w:val="24"/>
          <w:szCs w:val="24"/>
        </w:rPr>
      </w:pPr>
      <w:r w:rsidRPr="00B429A9">
        <w:rPr>
          <w:rFonts w:cstheme="minorHAnsi"/>
          <w:b/>
          <w:sz w:val="24"/>
          <w:szCs w:val="24"/>
        </w:rPr>
        <w:t>Purpose</w:t>
      </w:r>
    </w:p>
    <w:p w14:paraId="0166D638" w14:textId="77777777" w:rsidR="001A7369" w:rsidRPr="00B429A9" w:rsidRDefault="001A7369" w:rsidP="001A7369">
      <w:pPr>
        <w:pStyle w:val="ListParagraph"/>
        <w:spacing w:after="0" w:line="240" w:lineRule="auto"/>
        <w:ind w:left="0"/>
        <w:rPr>
          <w:rFonts w:cstheme="minorHAnsi"/>
          <w:b/>
          <w:sz w:val="24"/>
          <w:szCs w:val="24"/>
        </w:rPr>
      </w:pPr>
    </w:p>
    <w:p w14:paraId="631A3E1F" w14:textId="78A72FB4" w:rsidR="00166342" w:rsidRPr="00B429A9" w:rsidRDefault="00166342" w:rsidP="00AB225A">
      <w:pPr>
        <w:spacing w:after="0" w:line="240" w:lineRule="auto"/>
        <w:rPr>
          <w:rFonts w:cstheme="minorHAnsi"/>
          <w:sz w:val="24"/>
          <w:szCs w:val="24"/>
        </w:rPr>
      </w:pPr>
      <w:r w:rsidRPr="00B429A9">
        <w:rPr>
          <w:rFonts w:cstheme="minorHAnsi"/>
          <w:sz w:val="24"/>
          <w:szCs w:val="24"/>
        </w:rPr>
        <w:t xml:space="preserve">A </w:t>
      </w:r>
      <w:r w:rsidR="005E1038" w:rsidRPr="00B429A9">
        <w:rPr>
          <w:rFonts w:cstheme="minorHAnsi"/>
          <w:sz w:val="24"/>
          <w:szCs w:val="24"/>
        </w:rPr>
        <w:t xml:space="preserve">student </w:t>
      </w:r>
      <w:r w:rsidRPr="00B429A9">
        <w:rPr>
          <w:rFonts w:cstheme="minorHAnsi"/>
          <w:sz w:val="24"/>
          <w:szCs w:val="24"/>
        </w:rPr>
        <w:t xml:space="preserve">residence </w:t>
      </w:r>
      <w:r w:rsidR="005E1038" w:rsidRPr="00B429A9">
        <w:rPr>
          <w:rFonts w:cstheme="minorHAnsi"/>
          <w:sz w:val="24"/>
          <w:szCs w:val="24"/>
        </w:rPr>
        <w:t>facility</w:t>
      </w:r>
      <w:r w:rsidRPr="00B429A9">
        <w:rPr>
          <w:rFonts w:cstheme="minorHAnsi"/>
          <w:sz w:val="24"/>
          <w:szCs w:val="24"/>
        </w:rPr>
        <w:t xml:space="preserve"> is a densely populated comm</w:t>
      </w:r>
      <w:r w:rsidR="00653D63" w:rsidRPr="00B429A9">
        <w:rPr>
          <w:rFonts w:cstheme="minorHAnsi"/>
          <w:sz w:val="24"/>
          <w:szCs w:val="24"/>
        </w:rPr>
        <w:t xml:space="preserve">unity composed of students with </w:t>
      </w:r>
      <w:r w:rsidRPr="00B429A9">
        <w:rPr>
          <w:rFonts w:cstheme="minorHAnsi"/>
          <w:sz w:val="24"/>
          <w:szCs w:val="24"/>
        </w:rPr>
        <w:t xml:space="preserve">many different interests, habits, and tastes. </w:t>
      </w:r>
      <w:r w:rsidR="00BA1B34" w:rsidRPr="00B429A9">
        <w:rPr>
          <w:rFonts w:cstheme="minorHAnsi"/>
          <w:sz w:val="24"/>
          <w:szCs w:val="24"/>
        </w:rPr>
        <w:t xml:space="preserve">Middle Tennessee State University (MTSU or </w:t>
      </w:r>
      <w:r w:rsidRPr="00B429A9">
        <w:rPr>
          <w:rFonts w:cstheme="minorHAnsi"/>
          <w:sz w:val="24"/>
          <w:szCs w:val="24"/>
        </w:rPr>
        <w:t>University</w:t>
      </w:r>
      <w:r w:rsidR="00BA1B34" w:rsidRPr="00B429A9">
        <w:rPr>
          <w:rFonts w:cstheme="minorHAnsi"/>
          <w:sz w:val="24"/>
          <w:szCs w:val="24"/>
        </w:rPr>
        <w:t>)</w:t>
      </w:r>
      <w:r w:rsidRPr="00B429A9">
        <w:rPr>
          <w:rFonts w:cstheme="minorHAnsi"/>
          <w:sz w:val="24"/>
          <w:szCs w:val="24"/>
        </w:rPr>
        <w:t xml:space="preserve"> is committed to the concept that </w:t>
      </w:r>
      <w:r w:rsidR="00BB7201" w:rsidRPr="00B429A9">
        <w:rPr>
          <w:rFonts w:cstheme="minorHAnsi"/>
          <w:sz w:val="24"/>
          <w:szCs w:val="24"/>
        </w:rPr>
        <w:t xml:space="preserve">on-campus </w:t>
      </w:r>
      <w:r w:rsidR="005E1038" w:rsidRPr="00B429A9">
        <w:rPr>
          <w:rFonts w:cstheme="minorHAnsi"/>
          <w:sz w:val="24"/>
          <w:szCs w:val="24"/>
        </w:rPr>
        <w:t xml:space="preserve">student </w:t>
      </w:r>
      <w:r w:rsidRPr="00B429A9">
        <w:rPr>
          <w:rFonts w:cstheme="minorHAnsi"/>
          <w:sz w:val="24"/>
          <w:szCs w:val="24"/>
        </w:rPr>
        <w:t xml:space="preserve">residence </w:t>
      </w:r>
      <w:r w:rsidR="00BB7201" w:rsidRPr="00B429A9">
        <w:rPr>
          <w:rFonts w:cstheme="minorHAnsi"/>
          <w:sz w:val="24"/>
          <w:szCs w:val="24"/>
        </w:rPr>
        <w:t>facilities</w:t>
      </w:r>
      <w:r w:rsidRPr="00B429A9">
        <w:rPr>
          <w:rFonts w:cstheme="minorHAnsi"/>
          <w:sz w:val="24"/>
          <w:szCs w:val="24"/>
        </w:rPr>
        <w:t xml:space="preserve"> should provide an atmosphere conducive to both living and learning where, in a spirit of cooperation and consideration for others, students may live, study, and relax together.</w:t>
      </w:r>
      <w:r w:rsidR="00A7373F" w:rsidRPr="00B429A9">
        <w:rPr>
          <w:rFonts w:cstheme="minorHAnsi"/>
          <w:sz w:val="24"/>
          <w:szCs w:val="24"/>
        </w:rPr>
        <w:t xml:space="preserve"> </w:t>
      </w:r>
      <w:r w:rsidR="009A2539" w:rsidRPr="00B429A9">
        <w:rPr>
          <w:rFonts w:cstheme="minorHAnsi"/>
          <w:sz w:val="24"/>
          <w:szCs w:val="24"/>
        </w:rPr>
        <w:t xml:space="preserve">This </w:t>
      </w:r>
      <w:r w:rsidR="00E909D6" w:rsidRPr="00B429A9">
        <w:rPr>
          <w:rFonts w:cstheme="minorHAnsi"/>
          <w:sz w:val="24"/>
          <w:szCs w:val="24"/>
        </w:rPr>
        <w:t>policy provide</w:t>
      </w:r>
      <w:r w:rsidR="009A2539" w:rsidRPr="00B429A9">
        <w:rPr>
          <w:rFonts w:cstheme="minorHAnsi"/>
          <w:sz w:val="24"/>
          <w:szCs w:val="24"/>
        </w:rPr>
        <w:t>s</w:t>
      </w:r>
      <w:r w:rsidR="00E909D6" w:rsidRPr="00B429A9">
        <w:rPr>
          <w:rFonts w:cstheme="minorHAnsi"/>
          <w:sz w:val="24"/>
          <w:szCs w:val="24"/>
        </w:rPr>
        <w:t xml:space="preserve"> rules to establish and maintain that atmosphere</w:t>
      </w:r>
      <w:r w:rsidR="00C162EA" w:rsidRPr="00B429A9">
        <w:rPr>
          <w:rFonts w:cstheme="minorHAnsi"/>
          <w:sz w:val="24"/>
          <w:szCs w:val="24"/>
        </w:rPr>
        <w:t>.</w:t>
      </w:r>
      <w:r w:rsidR="00451913" w:rsidRPr="00B429A9">
        <w:rPr>
          <w:rFonts w:cstheme="minorHAnsi"/>
          <w:sz w:val="24"/>
          <w:szCs w:val="24"/>
        </w:rPr>
        <w:t xml:space="preserve"> </w:t>
      </w:r>
    </w:p>
    <w:p w14:paraId="00CE0D6C" w14:textId="77777777" w:rsidR="00E909D6" w:rsidRPr="00B429A9" w:rsidRDefault="00E909D6" w:rsidP="007B39B2">
      <w:pPr>
        <w:spacing w:after="0" w:line="240" w:lineRule="auto"/>
        <w:rPr>
          <w:rFonts w:cstheme="minorHAnsi"/>
          <w:color w:val="FF0000"/>
          <w:sz w:val="24"/>
          <w:szCs w:val="24"/>
          <w:u w:val="single"/>
        </w:rPr>
      </w:pPr>
    </w:p>
    <w:p w14:paraId="7BE599C2" w14:textId="55055BE5" w:rsidR="009D66A3" w:rsidRPr="00B429A9" w:rsidRDefault="009D66A3" w:rsidP="00AB225A">
      <w:pPr>
        <w:pStyle w:val="ListParagraph"/>
        <w:numPr>
          <w:ilvl w:val="0"/>
          <w:numId w:val="9"/>
        </w:numPr>
        <w:spacing w:after="0" w:line="240" w:lineRule="auto"/>
        <w:ind w:right="-14"/>
        <w:rPr>
          <w:rFonts w:eastAsia="Arial" w:cstheme="minorHAnsi"/>
          <w:b/>
          <w:sz w:val="24"/>
          <w:szCs w:val="24"/>
        </w:rPr>
      </w:pPr>
      <w:r w:rsidRPr="00B429A9">
        <w:rPr>
          <w:rFonts w:eastAsia="Arial" w:cstheme="minorHAnsi"/>
          <w:b/>
          <w:sz w:val="24"/>
          <w:szCs w:val="24"/>
        </w:rPr>
        <w:t>D</w:t>
      </w:r>
      <w:r w:rsidR="00D41016" w:rsidRPr="00B429A9">
        <w:rPr>
          <w:rFonts w:eastAsia="Arial" w:cstheme="minorHAnsi"/>
          <w:b/>
          <w:sz w:val="24"/>
          <w:szCs w:val="24"/>
        </w:rPr>
        <w:t>efinitions</w:t>
      </w:r>
    </w:p>
    <w:p w14:paraId="3248AA27" w14:textId="77777777" w:rsidR="009D66A3" w:rsidRPr="00B429A9" w:rsidRDefault="009D66A3" w:rsidP="007B39B2">
      <w:pPr>
        <w:spacing w:before="29" w:after="0" w:line="240" w:lineRule="auto"/>
        <w:ind w:right="-20"/>
        <w:rPr>
          <w:rFonts w:eastAsia="Arial" w:cstheme="minorHAnsi"/>
          <w:sz w:val="24"/>
          <w:szCs w:val="24"/>
        </w:rPr>
      </w:pPr>
    </w:p>
    <w:p w14:paraId="5B06472D" w14:textId="04C26721" w:rsidR="005E1038" w:rsidRPr="00B429A9" w:rsidRDefault="005E1038" w:rsidP="00884BDB">
      <w:pPr>
        <w:pStyle w:val="ListParagraph"/>
        <w:numPr>
          <w:ilvl w:val="0"/>
          <w:numId w:val="12"/>
        </w:numPr>
        <w:spacing w:after="0" w:line="240" w:lineRule="auto"/>
        <w:ind w:right="-20"/>
        <w:rPr>
          <w:rFonts w:eastAsia="Arial" w:cstheme="minorHAnsi"/>
          <w:sz w:val="24"/>
          <w:szCs w:val="24"/>
        </w:rPr>
      </w:pPr>
      <w:r w:rsidRPr="00B429A9">
        <w:rPr>
          <w:rFonts w:eastAsia="Arial" w:cstheme="minorHAnsi"/>
          <w:sz w:val="24"/>
          <w:szCs w:val="24"/>
        </w:rPr>
        <w:t>Assigned Living Space. The personal dwelling unit of a student and/or occupant residing within a student residence facility.</w:t>
      </w:r>
    </w:p>
    <w:p w14:paraId="30FAFCE9" w14:textId="77777777" w:rsidR="005E1038" w:rsidRPr="00B429A9" w:rsidRDefault="005E1038" w:rsidP="005E1038">
      <w:pPr>
        <w:pStyle w:val="ListParagraph"/>
        <w:spacing w:after="0" w:line="240" w:lineRule="auto"/>
        <w:ind w:right="-20"/>
        <w:rPr>
          <w:rFonts w:eastAsia="Arial" w:cstheme="minorHAnsi"/>
          <w:sz w:val="24"/>
          <w:szCs w:val="24"/>
        </w:rPr>
      </w:pPr>
    </w:p>
    <w:p w14:paraId="28B47728" w14:textId="1465CDC7" w:rsidR="003F134C" w:rsidRPr="00B429A9" w:rsidRDefault="003F134C" w:rsidP="00884BDB">
      <w:pPr>
        <w:pStyle w:val="ListParagraph"/>
        <w:numPr>
          <w:ilvl w:val="0"/>
          <w:numId w:val="12"/>
        </w:numPr>
        <w:spacing w:after="0" w:line="240" w:lineRule="auto"/>
        <w:ind w:right="-20"/>
        <w:rPr>
          <w:rFonts w:eastAsia="Arial" w:cstheme="minorHAnsi"/>
          <w:sz w:val="24"/>
          <w:szCs w:val="24"/>
        </w:rPr>
      </w:pPr>
      <w:r w:rsidRPr="00B429A9">
        <w:rPr>
          <w:rFonts w:eastAsia="Arial" w:cstheme="minorHAnsi"/>
          <w:sz w:val="24"/>
          <w:szCs w:val="24"/>
        </w:rPr>
        <w:t>Guest</w:t>
      </w:r>
      <w:r w:rsidR="002F4B71">
        <w:rPr>
          <w:rFonts w:eastAsia="Arial" w:cstheme="minorHAnsi"/>
          <w:sz w:val="24"/>
          <w:szCs w:val="24"/>
        </w:rPr>
        <w:t>(s)</w:t>
      </w:r>
      <w:r w:rsidR="00884BDB" w:rsidRPr="00B429A9">
        <w:rPr>
          <w:rFonts w:eastAsia="Arial" w:cstheme="minorHAnsi"/>
          <w:sz w:val="24"/>
          <w:szCs w:val="24"/>
        </w:rPr>
        <w:t>.</w:t>
      </w:r>
      <w:r w:rsidRPr="00B429A9">
        <w:rPr>
          <w:rFonts w:eastAsia="Arial" w:cstheme="minorHAnsi"/>
          <w:sz w:val="24"/>
          <w:szCs w:val="24"/>
        </w:rPr>
        <w:t xml:space="preserve"> Any person invited by a student resident</w:t>
      </w:r>
      <w:r w:rsidR="00F10D6F">
        <w:rPr>
          <w:rFonts w:eastAsia="Arial" w:cstheme="minorHAnsi"/>
          <w:sz w:val="24"/>
          <w:szCs w:val="24"/>
        </w:rPr>
        <w:t>, occupant,</w:t>
      </w:r>
      <w:r w:rsidRPr="00B429A9">
        <w:rPr>
          <w:rFonts w:eastAsia="Arial" w:cstheme="minorHAnsi"/>
          <w:sz w:val="24"/>
          <w:szCs w:val="24"/>
        </w:rPr>
        <w:t xml:space="preserve"> or the University to visit in a </w:t>
      </w:r>
      <w:r w:rsidR="005E1038" w:rsidRPr="00B429A9">
        <w:rPr>
          <w:rFonts w:eastAsia="Arial" w:cstheme="minorHAnsi"/>
          <w:sz w:val="24"/>
          <w:szCs w:val="24"/>
        </w:rPr>
        <w:t xml:space="preserve">student </w:t>
      </w:r>
      <w:r w:rsidRPr="00B429A9">
        <w:rPr>
          <w:rFonts w:eastAsia="Arial" w:cstheme="minorHAnsi"/>
          <w:sz w:val="24"/>
          <w:szCs w:val="24"/>
        </w:rPr>
        <w:t>residence facility.</w:t>
      </w:r>
    </w:p>
    <w:p w14:paraId="2E4BFCF8" w14:textId="77777777" w:rsidR="003F134C" w:rsidRPr="00B429A9" w:rsidRDefault="003F134C" w:rsidP="004963C6">
      <w:pPr>
        <w:spacing w:after="0" w:line="240" w:lineRule="auto"/>
        <w:rPr>
          <w:rFonts w:cstheme="minorHAnsi"/>
          <w:color w:val="FF0000"/>
          <w:sz w:val="24"/>
          <w:szCs w:val="24"/>
          <w:u w:val="single"/>
        </w:rPr>
      </w:pPr>
    </w:p>
    <w:p w14:paraId="34347BDA" w14:textId="4182C665" w:rsidR="00454177" w:rsidRPr="00B429A9" w:rsidRDefault="00454177" w:rsidP="00884BDB">
      <w:pPr>
        <w:pStyle w:val="ListParagraph"/>
        <w:numPr>
          <w:ilvl w:val="0"/>
          <w:numId w:val="12"/>
        </w:numPr>
        <w:spacing w:after="0" w:line="240" w:lineRule="auto"/>
        <w:ind w:right="59"/>
        <w:rPr>
          <w:rFonts w:eastAsia="Arial" w:cstheme="minorHAnsi"/>
          <w:sz w:val="24"/>
          <w:szCs w:val="24"/>
        </w:rPr>
      </w:pPr>
      <w:r w:rsidRPr="00B429A9">
        <w:rPr>
          <w:rFonts w:eastAsia="Arial" w:cstheme="minorHAnsi"/>
          <w:sz w:val="24"/>
          <w:szCs w:val="24"/>
        </w:rPr>
        <w:t>License Agreement</w:t>
      </w:r>
      <w:r w:rsidR="005E1038" w:rsidRPr="00B429A9">
        <w:rPr>
          <w:rFonts w:eastAsia="Arial" w:cstheme="minorHAnsi"/>
          <w:sz w:val="24"/>
          <w:szCs w:val="24"/>
        </w:rPr>
        <w:t xml:space="preserve"> (Agreement)</w:t>
      </w:r>
      <w:r w:rsidRPr="00B429A9">
        <w:rPr>
          <w:rFonts w:eastAsia="Arial" w:cstheme="minorHAnsi"/>
          <w:sz w:val="24"/>
          <w:szCs w:val="24"/>
        </w:rPr>
        <w:t>. The contract document setting forth the terms of occupancy of any student residence facility/unit as</w:t>
      </w:r>
      <w:r w:rsidR="00653D63" w:rsidRPr="00B429A9">
        <w:rPr>
          <w:rFonts w:eastAsia="Arial" w:cstheme="minorHAnsi"/>
          <w:sz w:val="24"/>
          <w:szCs w:val="24"/>
        </w:rPr>
        <w:t xml:space="preserve"> between the University and </w:t>
      </w:r>
      <w:r w:rsidRPr="00B429A9">
        <w:rPr>
          <w:rFonts w:eastAsia="Arial" w:cstheme="minorHAnsi"/>
          <w:sz w:val="24"/>
          <w:szCs w:val="24"/>
        </w:rPr>
        <w:t xml:space="preserve">student residents that occupy any such </w:t>
      </w:r>
      <w:r w:rsidR="005E1038" w:rsidRPr="00B429A9">
        <w:rPr>
          <w:rFonts w:eastAsia="Arial" w:cstheme="minorHAnsi"/>
          <w:sz w:val="24"/>
          <w:szCs w:val="24"/>
        </w:rPr>
        <w:t xml:space="preserve">student residence </w:t>
      </w:r>
      <w:r w:rsidRPr="00B429A9">
        <w:rPr>
          <w:rFonts w:eastAsia="Arial" w:cstheme="minorHAnsi"/>
          <w:sz w:val="24"/>
          <w:szCs w:val="24"/>
        </w:rPr>
        <w:t>facility/unit.</w:t>
      </w:r>
    </w:p>
    <w:p w14:paraId="5C803827" w14:textId="77777777" w:rsidR="00454177" w:rsidRPr="00B429A9" w:rsidRDefault="00454177" w:rsidP="004963C6">
      <w:pPr>
        <w:spacing w:after="0" w:line="240" w:lineRule="auto"/>
        <w:ind w:left="100" w:right="59"/>
        <w:rPr>
          <w:rFonts w:eastAsia="Arial" w:cstheme="minorHAnsi"/>
          <w:sz w:val="24"/>
          <w:szCs w:val="24"/>
        </w:rPr>
      </w:pPr>
    </w:p>
    <w:p w14:paraId="3DF727D4" w14:textId="017F216C" w:rsidR="00454177" w:rsidRPr="00C8726E" w:rsidDel="00C8726E" w:rsidRDefault="00454177" w:rsidP="00884BDB">
      <w:pPr>
        <w:pStyle w:val="ListParagraph"/>
        <w:numPr>
          <w:ilvl w:val="0"/>
          <w:numId w:val="12"/>
        </w:numPr>
        <w:spacing w:after="0" w:line="240" w:lineRule="auto"/>
        <w:ind w:right="59"/>
        <w:rPr>
          <w:del w:id="3" w:author="Jeff Farrar" w:date="2026-03-30T09:47:00Z" w16du:dateUtc="2026-03-30T14:47:00Z"/>
          <w:rFonts w:eastAsia="Arial" w:cstheme="minorHAnsi"/>
          <w:sz w:val="24"/>
          <w:szCs w:val="24"/>
        </w:rPr>
      </w:pPr>
      <w:del w:id="4" w:author="Jeff Farrar" w:date="2026-03-30T09:47:00Z" w16du:dateUtc="2026-03-30T14:47:00Z">
        <w:r w:rsidRPr="00C8726E" w:rsidDel="00C8726E">
          <w:rPr>
            <w:rFonts w:eastAsia="Arial" w:cstheme="minorHAnsi"/>
            <w:sz w:val="24"/>
            <w:szCs w:val="24"/>
          </w:rPr>
          <w:delText>Occupant</w:delText>
        </w:r>
        <w:r w:rsidR="002F4B71" w:rsidRPr="00C8726E" w:rsidDel="00C8726E">
          <w:rPr>
            <w:rFonts w:eastAsia="Arial" w:cstheme="minorHAnsi"/>
            <w:sz w:val="24"/>
            <w:szCs w:val="24"/>
          </w:rPr>
          <w:delText>(s)</w:delText>
        </w:r>
        <w:r w:rsidRPr="00C8726E" w:rsidDel="00C8726E">
          <w:rPr>
            <w:rFonts w:eastAsia="Arial" w:cstheme="minorHAnsi"/>
            <w:sz w:val="24"/>
            <w:szCs w:val="24"/>
          </w:rPr>
          <w:delText xml:space="preserve">. </w:delText>
        </w:r>
        <w:r w:rsidR="00F10D6F" w:rsidRPr="00C8726E" w:rsidDel="00C8726E">
          <w:rPr>
            <w:rFonts w:eastAsia="Arial" w:cstheme="minorHAnsi"/>
            <w:sz w:val="24"/>
            <w:szCs w:val="24"/>
          </w:rPr>
          <w:delText xml:space="preserve">Legal spouse or child </w:delText>
        </w:r>
        <w:r w:rsidRPr="00C8726E" w:rsidDel="00C8726E">
          <w:rPr>
            <w:rFonts w:eastAsia="Arial" w:cstheme="minorHAnsi"/>
            <w:sz w:val="24"/>
            <w:szCs w:val="24"/>
          </w:rPr>
          <w:delText>residing with a student resident in a</w:delText>
        </w:r>
        <w:r w:rsidR="005E1038" w:rsidRPr="00C8726E" w:rsidDel="00C8726E">
          <w:rPr>
            <w:rFonts w:eastAsia="Arial" w:cstheme="minorHAnsi"/>
            <w:sz w:val="24"/>
            <w:szCs w:val="24"/>
          </w:rPr>
          <w:delText>n assigned living space</w:delText>
        </w:r>
        <w:r w:rsidRPr="00C8726E" w:rsidDel="00C8726E">
          <w:rPr>
            <w:rFonts w:eastAsia="Arial" w:cstheme="minorHAnsi"/>
            <w:sz w:val="24"/>
            <w:szCs w:val="24"/>
          </w:rPr>
          <w:delText xml:space="preserve">. </w:delText>
        </w:r>
        <w:r w:rsidR="00F10D6F" w:rsidRPr="00C8726E" w:rsidDel="00C8726E">
          <w:rPr>
            <w:rFonts w:eastAsia="Arial" w:cstheme="minorHAnsi"/>
            <w:sz w:val="24"/>
            <w:szCs w:val="24"/>
          </w:rPr>
          <w:delText>The occupant(s) may also be referred to as resident(s).</w:delText>
        </w:r>
      </w:del>
      <w:ins w:id="5" w:author="Michelle J. Safewright" w:date="2026-03-09T11:00:00Z" w16du:dateUtc="2026-03-09T16:00:00Z">
        <w:del w:id="6" w:author="Jeff Farrar" w:date="2026-03-30T09:47:00Z" w16du:dateUtc="2026-03-30T14:47:00Z">
          <w:r w:rsidR="0010541E" w:rsidDel="00C8726E">
            <w:rPr>
              <w:rFonts w:eastAsia="Arial" w:cstheme="minorHAnsi"/>
              <w:strike/>
              <w:sz w:val="24"/>
              <w:szCs w:val="24"/>
            </w:rPr>
            <w:delText xml:space="preserve"> </w:delText>
          </w:r>
        </w:del>
      </w:ins>
    </w:p>
    <w:p w14:paraId="4DBFCCED" w14:textId="77777777" w:rsidR="00454177" w:rsidRPr="00B429A9" w:rsidRDefault="00454177" w:rsidP="004963C6">
      <w:pPr>
        <w:spacing w:after="0" w:line="240" w:lineRule="auto"/>
        <w:ind w:left="100" w:right="59"/>
        <w:rPr>
          <w:rFonts w:eastAsia="Arial" w:cstheme="minorHAnsi"/>
          <w:sz w:val="24"/>
          <w:szCs w:val="24"/>
        </w:rPr>
      </w:pPr>
    </w:p>
    <w:p w14:paraId="2F4E860A" w14:textId="7278EC0C" w:rsidR="002747DC" w:rsidRDefault="002747DC" w:rsidP="002747DC">
      <w:pPr>
        <w:pStyle w:val="ListParagraph"/>
        <w:numPr>
          <w:ilvl w:val="0"/>
          <w:numId w:val="12"/>
        </w:numPr>
        <w:spacing w:after="0" w:line="240" w:lineRule="auto"/>
        <w:ind w:right="59"/>
        <w:rPr>
          <w:rFonts w:eastAsia="Arial" w:cstheme="minorHAnsi"/>
          <w:sz w:val="24"/>
          <w:szCs w:val="24"/>
        </w:rPr>
      </w:pPr>
      <w:r w:rsidRPr="00B429A9">
        <w:rPr>
          <w:rFonts w:eastAsia="Arial" w:cstheme="minorHAnsi"/>
          <w:sz w:val="24"/>
          <w:szCs w:val="24"/>
        </w:rPr>
        <w:t>Premises. Any student residence facility owned or operated by the University to provide housing accommodations for student residents.</w:t>
      </w:r>
    </w:p>
    <w:p w14:paraId="24046DF7" w14:textId="77777777" w:rsidR="002747DC" w:rsidRPr="00B429A9" w:rsidRDefault="002747DC" w:rsidP="00475E26">
      <w:pPr>
        <w:pStyle w:val="ListParagraph"/>
        <w:spacing w:after="0" w:line="240" w:lineRule="auto"/>
        <w:ind w:right="59"/>
        <w:rPr>
          <w:rFonts w:eastAsia="Arial" w:cstheme="minorHAnsi"/>
          <w:sz w:val="24"/>
          <w:szCs w:val="24"/>
        </w:rPr>
      </w:pPr>
    </w:p>
    <w:p w14:paraId="522582ED" w14:textId="46771BCE" w:rsidR="00454177" w:rsidRPr="00B429A9" w:rsidRDefault="00454177" w:rsidP="00884BDB">
      <w:pPr>
        <w:pStyle w:val="ListParagraph"/>
        <w:numPr>
          <w:ilvl w:val="0"/>
          <w:numId w:val="12"/>
        </w:numPr>
        <w:spacing w:before="2" w:after="0" w:line="240" w:lineRule="auto"/>
        <w:rPr>
          <w:rFonts w:cstheme="minorHAnsi"/>
          <w:sz w:val="24"/>
          <w:szCs w:val="24"/>
        </w:rPr>
      </w:pPr>
      <w:r w:rsidRPr="00B429A9">
        <w:rPr>
          <w:rFonts w:cstheme="minorHAnsi"/>
          <w:sz w:val="24"/>
          <w:szCs w:val="24"/>
        </w:rPr>
        <w:t xml:space="preserve">Prepayment </w:t>
      </w:r>
      <w:r w:rsidR="005A0DA3" w:rsidRPr="00B429A9">
        <w:rPr>
          <w:rFonts w:cstheme="minorHAnsi"/>
          <w:sz w:val="24"/>
          <w:szCs w:val="24"/>
        </w:rPr>
        <w:t>F</w:t>
      </w:r>
      <w:r w:rsidRPr="00B429A9">
        <w:rPr>
          <w:rFonts w:cstheme="minorHAnsi"/>
          <w:sz w:val="24"/>
          <w:szCs w:val="24"/>
        </w:rPr>
        <w:t>ee</w:t>
      </w:r>
      <w:r w:rsidR="005A0DA3" w:rsidRPr="00B429A9">
        <w:rPr>
          <w:rFonts w:cstheme="minorHAnsi"/>
          <w:sz w:val="24"/>
          <w:szCs w:val="24"/>
        </w:rPr>
        <w:t>. A</w:t>
      </w:r>
      <w:r w:rsidRPr="00B429A9">
        <w:rPr>
          <w:rFonts w:cstheme="minorHAnsi"/>
          <w:sz w:val="24"/>
          <w:szCs w:val="24"/>
        </w:rPr>
        <w:t xml:space="preserve"> pa</w:t>
      </w:r>
      <w:r w:rsidR="007874B8" w:rsidRPr="00B429A9">
        <w:rPr>
          <w:rFonts w:cstheme="minorHAnsi"/>
          <w:sz w:val="24"/>
          <w:szCs w:val="24"/>
        </w:rPr>
        <w:t>yment required by the University</w:t>
      </w:r>
      <w:r w:rsidRPr="00B429A9">
        <w:rPr>
          <w:rFonts w:cstheme="minorHAnsi"/>
          <w:sz w:val="24"/>
          <w:szCs w:val="24"/>
        </w:rPr>
        <w:t xml:space="preserve"> to secure </w:t>
      </w:r>
      <w:r w:rsidR="005E1038" w:rsidRPr="00B429A9">
        <w:rPr>
          <w:rFonts w:cstheme="minorHAnsi"/>
          <w:sz w:val="24"/>
          <w:szCs w:val="24"/>
        </w:rPr>
        <w:t xml:space="preserve">assigned living space </w:t>
      </w:r>
      <w:r w:rsidRPr="00B429A9">
        <w:rPr>
          <w:rFonts w:cstheme="minorHAnsi"/>
          <w:sz w:val="24"/>
          <w:szCs w:val="24"/>
        </w:rPr>
        <w:t xml:space="preserve">within a </w:t>
      </w:r>
      <w:r w:rsidR="005E1038" w:rsidRPr="00B429A9">
        <w:rPr>
          <w:rFonts w:cstheme="minorHAnsi"/>
          <w:sz w:val="24"/>
          <w:szCs w:val="24"/>
        </w:rPr>
        <w:t xml:space="preserve">student </w:t>
      </w:r>
      <w:r w:rsidRPr="00B429A9">
        <w:rPr>
          <w:rFonts w:cstheme="minorHAnsi"/>
          <w:sz w:val="24"/>
          <w:szCs w:val="24"/>
        </w:rPr>
        <w:t xml:space="preserve">residence facility prior to taking occupancy of a particular </w:t>
      </w:r>
      <w:r w:rsidR="005E1038" w:rsidRPr="00B429A9">
        <w:rPr>
          <w:rFonts w:cstheme="minorHAnsi"/>
          <w:sz w:val="24"/>
          <w:szCs w:val="24"/>
        </w:rPr>
        <w:t xml:space="preserve">assigned </w:t>
      </w:r>
      <w:r w:rsidR="005E1038" w:rsidRPr="00B429A9">
        <w:rPr>
          <w:rFonts w:cstheme="minorHAnsi"/>
          <w:sz w:val="24"/>
          <w:szCs w:val="24"/>
        </w:rPr>
        <w:lastRenderedPageBreak/>
        <w:t>living space</w:t>
      </w:r>
      <w:r w:rsidRPr="00B429A9">
        <w:rPr>
          <w:rFonts w:cstheme="minorHAnsi"/>
          <w:sz w:val="24"/>
          <w:szCs w:val="24"/>
        </w:rPr>
        <w:t>.</w:t>
      </w:r>
      <w:r w:rsidR="0097132B" w:rsidRPr="00B429A9">
        <w:rPr>
          <w:rFonts w:cstheme="minorHAnsi"/>
          <w:sz w:val="24"/>
          <w:szCs w:val="24"/>
        </w:rPr>
        <w:t xml:space="preserve"> The prepayment </w:t>
      </w:r>
      <w:r w:rsidR="008569F3" w:rsidRPr="00B429A9">
        <w:rPr>
          <w:rFonts w:cstheme="minorHAnsi"/>
          <w:sz w:val="24"/>
          <w:szCs w:val="24"/>
        </w:rPr>
        <w:t>fee is applied</w:t>
      </w:r>
      <w:r w:rsidR="0097132B" w:rsidRPr="00B429A9">
        <w:rPr>
          <w:rFonts w:cstheme="minorHAnsi"/>
          <w:sz w:val="24"/>
          <w:szCs w:val="24"/>
        </w:rPr>
        <w:t xml:space="preserve"> toward housing costs</w:t>
      </w:r>
      <w:r w:rsidR="00967581" w:rsidRPr="00B429A9">
        <w:rPr>
          <w:rFonts w:cstheme="minorHAnsi"/>
          <w:sz w:val="24"/>
          <w:szCs w:val="24"/>
        </w:rPr>
        <w:t xml:space="preserve"> except where forfeitures apply</w:t>
      </w:r>
      <w:r w:rsidR="0097132B" w:rsidRPr="00B429A9">
        <w:rPr>
          <w:rFonts w:cstheme="minorHAnsi"/>
          <w:sz w:val="24"/>
          <w:szCs w:val="24"/>
        </w:rPr>
        <w:t>.</w:t>
      </w:r>
    </w:p>
    <w:p w14:paraId="041CAE58" w14:textId="77777777" w:rsidR="00B440F7" w:rsidRPr="00B429A9" w:rsidRDefault="00B440F7" w:rsidP="004963C6">
      <w:pPr>
        <w:spacing w:before="2" w:after="0" w:line="240" w:lineRule="auto"/>
        <w:rPr>
          <w:rFonts w:cstheme="minorHAnsi"/>
          <w:sz w:val="24"/>
          <w:szCs w:val="24"/>
        </w:rPr>
      </w:pPr>
    </w:p>
    <w:p w14:paraId="04C1B5A0" w14:textId="77777777" w:rsidR="00AC0980" w:rsidRPr="00B429A9" w:rsidRDefault="00AC0980" w:rsidP="004963C6">
      <w:pPr>
        <w:spacing w:after="0" w:line="240" w:lineRule="auto"/>
        <w:ind w:left="100" w:right="59"/>
        <w:rPr>
          <w:rFonts w:eastAsia="Arial" w:cstheme="minorHAnsi"/>
          <w:sz w:val="24"/>
          <w:szCs w:val="24"/>
        </w:rPr>
      </w:pPr>
    </w:p>
    <w:p w14:paraId="16615FEB" w14:textId="76D5DCF4" w:rsidR="00AC0980" w:rsidRPr="00B429A9" w:rsidRDefault="005A0DA3" w:rsidP="00884BDB">
      <w:pPr>
        <w:pStyle w:val="ListParagraph"/>
        <w:numPr>
          <w:ilvl w:val="0"/>
          <w:numId w:val="12"/>
        </w:numPr>
        <w:spacing w:after="0" w:line="240" w:lineRule="auto"/>
        <w:ind w:right="59"/>
        <w:rPr>
          <w:rFonts w:eastAsia="Arial" w:cstheme="minorHAnsi"/>
          <w:sz w:val="24"/>
          <w:szCs w:val="24"/>
        </w:rPr>
      </w:pPr>
      <w:r w:rsidRPr="00B429A9">
        <w:rPr>
          <w:rFonts w:eastAsia="Arial" w:cstheme="minorHAnsi"/>
          <w:sz w:val="24"/>
          <w:szCs w:val="24"/>
        </w:rPr>
        <w:t>Semester F</w:t>
      </w:r>
      <w:r w:rsidR="00AC0980" w:rsidRPr="00B429A9">
        <w:rPr>
          <w:rFonts w:eastAsia="Arial" w:cstheme="minorHAnsi"/>
          <w:sz w:val="24"/>
          <w:szCs w:val="24"/>
        </w:rPr>
        <w:t xml:space="preserve">ee. The payment required to occupy </w:t>
      </w:r>
      <w:r w:rsidR="005E1038" w:rsidRPr="00B429A9">
        <w:rPr>
          <w:rFonts w:eastAsia="Arial" w:cstheme="minorHAnsi"/>
          <w:sz w:val="24"/>
          <w:szCs w:val="24"/>
        </w:rPr>
        <w:t xml:space="preserve">an assigned living space within </w:t>
      </w:r>
      <w:r w:rsidR="00AC0980" w:rsidRPr="00B429A9">
        <w:rPr>
          <w:rFonts w:eastAsia="Arial" w:cstheme="minorHAnsi"/>
          <w:sz w:val="24"/>
          <w:szCs w:val="24"/>
        </w:rPr>
        <w:t xml:space="preserve">a </w:t>
      </w:r>
      <w:r w:rsidR="005E1038" w:rsidRPr="00B429A9">
        <w:rPr>
          <w:rFonts w:eastAsia="Arial" w:cstheme="minorHAnsi"/>
          <w:sz w:val="24"/>
          <w:szCs w:val="24"/>
        </w:rPr>
        <w:t xml:space="preserve">student </w:t>
      </w:r>
      <w:r w:rsidR="00AC0980" w:rsidRPr="00B429A9">
        <w:rPr>
          <w:rFonts w:eastAsia="Arial" w:cstheme="minorHAnsi"/>
          <w:sz w:val="24"/>
          <w:szCs w:val="24"/>
        </w:rPr>
        <w:t>residence facility for a specified term.</w:t>
      </w:r>
    </w:p>
    <w:p w14:paraId="30A974F7" w14:textId="77777777" w:rsidR="00E909D6" w:rsidRPr="00B429A9" w:rsidRDefault="00E909D6" w:rsidP="004963C6">
      <w:pPr>
        <w:spacing w:before="1" w:after="0" w:line="240" w:lineRule="auto"/>
        <w:rPr>
          <w:rFonts w:cstheme="minorHAnsi"/>
          <w:sz w:val="24"/>
          <w:szCs w:val="24"/>
        </w:rPr>
      </w:pPr>
    </w:p>
    <w:p w14:paraId="3EFD4CDE" w14:textId="3E5455F2" w:rsidR="00E909D6" w:rsidRPr="00B429A9" w:rsidRDefault="00454177" w:rsidP="00884BDB">
      <w:pPr>
        <w:pStyle w:val="ListParagraph"/>
        <w:numPr>
          <w:ilvl w:val="0"/>
          <w:numId w:val="12"/>
        </w:numPr>
        <w:spacing w:after="0" w:line="240" w:lineRule="auto"/>
        <w:ind w:right="59"/>
        <w:rPr>
          <w:rFonts w:eastAsia="Arial" w:cstheme="minorHAnsi"/>
          <w:sz w:val="24"/>
          <w:szCs w:val="24"/>
        </w:rPr>
      </w:pPr>
      <w:r w:rsidRPr="00B429A9">
        <w:rPr>
          <w:rFonts w:eastAsia="Arial" w:cstheme="minorHAnsi"/>
          <w:sz w:val="24"/>
          <w:szCs w:val="24"/>
        </w:rPr>
        <w:t>Student</w:t>
      </w:r>
      <w:r w:rsidR="002F4B71">
        <w:rPr>
          <w:rFonts w:eastAsia="Arial" w:cstheme="minorHAnsi"/>
          <w:sz w:val="24"/>
          <w:szCs w:val="24"/>
        </w:rPr>
        <w:t>(s)</w:t>
      </w:r>
      <w:r w:rsidR="00E627CD" w:rsidRPr="00B429A9">
        <w:rPr>
          <w:rFonts w:eastAsia="Arial" w:cstheme="minorHAnsi"/>
          <w:sz w:val="24"/>
          <w:szCs w:val="24"/>
        </w:rPr>
        <w:t>.</w:t>
      </w:r>
      <w:r w:rsidR="00E909D6" w:rsidRPr="00B429A9">
        <w:rPr>
          <w:rFonts w:eastAsia="Arial" w:cstheme="minorHAnsi"/>
          <w:sz w:val="24"/>
          <w:szCs w:val="24"/>
        </w:rPr>
        <w:t xml:space="preserve"> </w:t>
      </w:r>
      <w:r w:rsidR="00B440F7" w:rsidRPr="00B429A9">
        <w:rPr>
          <w:rFonts w:eastAsia="Arial" w:cstheme="minorHAnsi"/>
          <w:sz w:val="24"/>
          <w:szCs w:val="24"/>
        </w:rPr>
        <w:t>For the purposes of this policy,</w:t>
      </w:r>
      <w:r w:rsidR="00E909D6" w:rsidRPr="00B429A9">
        <w:rPr>
          <w:rFonts w:eastAsia="Arial" w:cstheme="minorHAnsi"/>
          <w:sz w:val="24"/>
          <w:szCs w:val="24"/>
        </w:rPr>
        <w:t xml:space="preserve"> </w:t>
      </w:r>
      <w:r w:rsidR="00A7373F" w:rsidRPr="00B429A9">
        <w:rPr>
          <w:rFonts w:eastAsia="Arial" w:cstheme="minorHAnsi"/>
          <w:sz w:val="24"/>
          <w:szCs w:val="24"/>
        </w:rPr>
        <w:t>s</w:t>
      </w:r>
      <w:r w:rsidR="00E909D6" w:rsidRPr="00B429A9">
        <w:rPr>
          <w:rFonts w:eastAsia="Arial" w:cstheme="minorHAnsi"/>
          <w:sz w:val="24"/>
          <w:szCs w:val="24"/>
        </w:rPr>
        <w:t>tudent</w:t>
      </w:r>
      <w:r w:rsidR="00B440F7" w:rsidRPr="00B429A9">
        <w:rPr>
          <w:rFonts w:eastAsia="Arial" w:cstheme="minorHAnsi"/>
          <w:sz w:val="24"/>
          <w:szCs w:val="24"/>
        </w:rPr>
        <w:t xml:space="preserve"> refers to the individual</w:t>
      </w:r>
      <w:r w:rsidR="00E909D6" w:rsidRPr="00B429A9">
        <w:rPr>
          <w:rFonts w:eastAsia="Arial" w:cstheme="minorHAnsi"/>
          <w:sz w:val="24"/>
          <w:szCs w:val="24"/>
        </w:rPr>
        <w:t xml:space="preserve"> </w:t>
      </w:r>
      <w:r w:rsidR="00C00F97">
        <w:rPr>
          <w:rFonts w:eastAsia="Arial" w:cstheme="minorHAnsi"/>
          <w:sz w:val="24"/>
          <w:szCs w:val="24"/>
        </w:rPr>
        <w:t xml:space="preserve">officially enrolled and </w:t>
      </w:r>
      <w:r w:rsidR="00E909D6" w:rsidRPr="00B429A9">
        <w:rPr>
          <w:rFonts w:eastAsia="Arial" w:cstheme="minorHAnsi"/>
          <w:sz w:val="24"/>
          <w:szCs w:val="24"/>
        </w:rPr>
        <w:t xml:space="preserve">residing </w:t>
      </w:r>
      <w:r w:rsidRPr="00B429A9">
        <w:rPr>
          <w:rFonts w:eastAsia="Arial" w:cstheme="minorHAnsi"/>
          <w:sz w:val="24"/>
          <w:szCs w:val="24"/>
        </w:rPr>
        <w:t>on</w:t>
      </w:r>
      <w:r w:rsidR="00E909D6" w:rsidRPr="00B429A9">
        <w:rPr>
          <w:rFonts w:eastAsia="Arial" w:cstheme="minorHAnsi"/>
          <w:spacing w:val="1"/>
          <w:sz w:val="24"/>
          <w:szCs w:val="24"/>
        </w:rPr>
        <w:t xml:space="preserve"> </w:t>
      </w:r>
      <w:r w:rsidR="00B440F7" w:rsidRPr="00B429A9">
        <w:rPr>
          <w:rFonts w:eastAsia="Arial" w:cstheme="minorHAnsi"/>
          <w:sz w:val="24"/>
          <w:szCs w:val="24"/>
        </w:rPr>
        <w:t>premises</w:t>
      </w:r>
      <w:r w:rsidR="00A120B4" w:rsidRPr="00B429A9">
        <w:rPr>
          <w:rFonts w:eastAsia="Arial" w:cstheme="minorHAnsi"/>
          <w:sz w:val="24"/>
          <w:szCs w:val="24"/>
        </w:rPr>
        <w:t xml:space="preserve"> in an assigned living space</w:t>
      </w:r>
      <w:r w:rsidR="00E909D6" w:rsidRPr="00B429A9">
        <w:rPr>
          <w:rFonts w:eastAsia="Arial" w:cstheme="minorHAnsi"/>
          <w:sz w:val="24"/>
          <w:szCs w:val="24"/>
        </w:rPr>
        <w:t xml:space="preserve"> w</w:t>
      </w:r>
      <w:r w:rsidR="00E909D6" w:rsidRPr="00B429A9">
        <w:rPr>
          <w:rFonts w:eastAsia="Arial" w:cstheme="minorHAnsi"/>
          <w:spacing w:val="1"/>
          <w:sz w:val="24"/>
          <w:szCs w:val="24"/>
        </w:rPr>
        <w:t>h</w:t>
      </w:r>
      <w:r w:rsidR="00E909D6" w:rsidRPr="00B429A9">
        <w:rPr>
          <w:rFonts w:eastAsia="Arial" w:cstheme="minorHAnsi"/>
          <w:sz w:val="24"/>
          <w:szCs w:val="24"/>
        </w:rPr>
        <w:t>o is a si</w:t>
      </w:r>
      <w:r w:rsidR="00E909D6" w:rsidRPr="00B429A9">
        <w:rPr>
          <w:rFonts w:eastAsia="Arial" w:cstheme="minorHAnsi"/>
          <w:spacing w:val="1"/>
          <w:sz w:val="24"/>
          <w:szCs w:val="24"/>
        </w:rPr>
        <w:t>g</w:t>
      </w:r>
      <w:r w:rsidR="00E909D6" w:rsidRPr="00B429A9">
        <w:rPr>
          <w:rFonts w:eastAsia="Arial" w:cstheme="minorHAnsi"/>
          <w:sz w:val="24"/>
          <w:szCs w:val="24"/>
        </w:rPr>
        <w:t xml:space="preserve">natory to </w:t>
      </w:r>
      <w:r w:rsidR="000F4990" w:rsidRPr="00B429A9">
        <w:rPr>
          <w:rFonts w:eastAsia="Arial" w:cstheme="minorHAnsi"/>
          <w:sz w:val="24"/>
          <w:szCs w:val="24"/>
        </w:rPr>
        <w:t xml:space="preserve">the </w:t>
      </w:r>
      <w:r w:rsidR="00FA7554">
        <w:rPr>
          <w:rFonts w:eastAsia="Arial" w:cstheme="minorHAnsi"/>
          <w:sz w:val="24"/>
          <w:szCs w:val="24"/>
        </w:rPr>
        <w:t xml:space="preserve">License </w:t>
      </w:r>
      <w:r w:rsidR="000A4206" w:rsidRPr="00B429A9">
        <w:rPr>
          <w:rFonts w:eastAsia="Arial" w:cstheme="minorHAnsi"/>
          <w:sz w:val="24"/>
          <w:szCs w:val="24"/>
        </w:rPr>
        <w:t>A</w:t>
      </w:r>
      <w:r w:rsidR="00E909D6" w:rsidRPr="00B429A9">
        <w:rPr>
          <w:rFonts w:eastAsia="Arial" w:cstheme="minorHAnsi"/>
          <w:sz w:val="24"/>
          <w:szCs w:val="24"/>
        </w:rPr>
        <w:t>greement.</w:t>
      </w:r>
      <w:r w:rsidR="00AC1B4D" w:rsidRPr="00B429A9">
        <w:rPr>
          <w:rFonts w:eastAsia="Arial" w:cstheme="minorHAnsi"/>
          <w:sz w:val="24"/>
          <w:szCs w:val="24"/>
        </w:rPr>
        <w:t xml:space="preserve"> The </w:t>
      </w:r>
      <w:r w:rsidR="00A120B4" w:rsidRPr="00B429A9">
        <w:rPr>
          <w:rFonts w:eastAsia="Arial" w:cstheme="minorHAnsi"/>
          <w:sz w:val="24"/>
          <w:szCs w:val="24"/>
        </w:rPr>
        <w:t>s</w:t>
      </w:r>
      <w:r w:rsidR="00AC1B4D" w:rsidRPr="00B429A9">
        <w:rPr>
          <w:rFonts w:eastAsia="Arial" w:cstheme="minorHAnsi"/>
          <w:sz w:val="24"/>
          <w:szCs w:val="24"/>
        </w:rPr>
        <w:t>tudent</w:t>
      </w:r>
      <w:r w:rsidR="00F10D6F">
        <w:rPr>
          <w:rFonts w:eastAsia="Arial" w:cstheme="minorHAnsi"/>
          <w:sz w:val="24"/>
          <w:szCs w:val="24"/>
        </w:rPr>
        <w:t>(s)</w:t>
      </w:r>
      <w:r w:rsidR="00AC1B4D" w:rsidRPr="00B429A9">
        <w:rPr>
          <w:rFonts w:eastAsia="Arial" w:cstheme="minorHAnsi"/>
          <w:sz w:val="24"/>
          <w:szCs w:val="24"/>
        </w:rPr>
        <w:t xml:space="preserve"> may also be referred to as resident(s).</w:t>
      </w:r>
    </w:p>
    <w:p w14:paraId="167AAC1B" w14:textId="77777777" w:rsidR="00E909D6" w:rsidRPr="00B429A9" w:rsidRDefault="00E909D6" w:rsidP="007B39B2">
      <w:pPr>
        <w:spacing w:after="0" w:line="240" w:lineRule="auto"/>
        <w:ind w:left="100" w:right="59"/>
        <w:jc w:val="both"/>
        <w:rPr>
          <w:rFonts w:cstheme="minorHAnsi"/>
          <w:sz w:val="24"/>
          <w:szCs w:val="24"/>
        </w:rPr>
      </w:pPr>
    </w:p>
    <w:p w14:paraId="7B2937E9" w14:textId="56648B45" w:rsidR="00166342" w:rsidRDefault="00234567" w:rsidP="001A7369">
      <w:pPr>
        <w:pStyle w:val="ListParagraph"/>
        <w:numPr>
          <w:ilvl w:val="0"/>
          <w:numId w:val="9"/>
        </w:numPr>
        <w:spacing w:after="0" w:line="240" w:lineRule="auto"/>
        <w:rPr>
          <w:rFonts w:cstheme="minorHAnsi"/>
          <w:b/>
          <w:sz w:val="24"/>
          <w:szCs w:val="24"/>
        </w:rPr>
      </w:pPr>
      <w:r w:rsidRPr="00B429A9">
        <w:rPr>
          <w:rFonts w:cstheme="minorHAnsi"/>
          <w:b/>
          <w:sz w:val="24"/>
          <w:szCs w:val="24"/>
        </w:rPr>
        <w:t>E</w:t>
      </w:r>
      <w:r w:rsidR="00D41016" w:rsidRPr="00B429A9">
        <w:rPr>
          <w:rFonts w:cstheme="minorHAnsi"/>
          <w:b/>
          <w:sz w:val="24"/>
          <w:szCs w:val="24"/>
        </w:rPr>
        <w:t>ligibility</w:t>
      </w:r>
    </w:p>
    <w:p w14:paraId="6A3FC5DB" w14:textId="77777777" w:rsidR="001A7369" w:rsidRPr="00B429A9" w:rsidRDefault="001A7369" w:rsidP="001A7369">
      <w:pPr>
        <w:pStyle w:val="ListParagraph"/>
        <w:spacing w:after="0" w:line="240" w:lineRule="auto"/>
        <w:ind w:left="1080"/>
        <w:rPr>
          <w:rFonts w:cstheme="minorHAnsi"/>
          <w:b/>
          <w:sz w:val="24"/>
          <w:szCs w:val="24"/>
        </w:rPr>
      </w:pPr>
    </w:p>
    <w:p w14:paraId="7752D702" w14:textId="409DD705" w:rsidR="00166342" w:rsidRPr="00B429A9" w:rsidRDefault="00166342" w:rsidP="007B39B2">
      <w:pPr>
        <w:spacing w:line="240" w:lineRule="auto"/>
        <w:rPr>
          <w:rFonts w:cstheme="minorHAnsi"/>
          <w:sz w:val="24"/>
          <w:szCs w:val="24"/>
        </w:rPr>
      </w:pPr>
      <w:r w:rsidRPr="00B429A9">
        <w:rPr>
          <w:rFonts w:cstheme="minorHAnsi"/>
          <w:sz w:val="24"/>
          <w:szCs w:val="24"/>
        </w:rPr>
        <w:t>Full-time students</w:t>
      </w:r>
      <w:r w:rsidR="002C044B" w:rsidRPr="00B429A9">
        <w:rPr>
          <w:rFonts w:cstheme="minorHAnsi"/>
          <w:sz w:val="24"/>
          <w:szCs w:val="24"/>
        </w:rPr>
        <w:t xml:space="preserve"> officially admitted and</w:t>
      </w:r>
      <w:r w:rsidRPr="00B429A9">
        <w:rPr>
          <w:rFonts w:cstheme="minorHAnsi"/>
          <w:sz w:val="24"/>
          <w:szCs w:val="24"/>
        </w:rPr>
        <w:t xml:space="preserve"> enrolled at the University for the </w:t>
      </w:r>
      <w:r w:rsidR="00A7373F" w:rsidRPr="00B429A9">
        <w:rPr>
          <w:rFonts w:cstheme="minorHAnsi"/>
          <w:sz w:val="24"/>
          <w:szCs w:val="24"/>
        </w:rPr>
        <w:t>Fall or S</w:t>
      </w:r>
      <w:r w:rsidRPr="00B429A9">
        <w:rPr>
          <w:rFonts w:cstheme="minorHAnsi"/>
          <w:sz w:val="24"/>
          <w:szCs w:val="24"/>
        </w:rPr>
        <w:t xml:space="preserve">pring semester shall be eligible to reside in </w:t>
      </w:r>
      <w:r w:rsidR="00E627CD" w:rsidRPr="00B429A9">
        <w:rPr>
          <w:rFonts w:cstheme="minorHAnsi"/>
          <w:sz w:val="24"/>
          <w:szCs w:val="24"/>
        </w:rPr>
        <w:t xml:space="preserve">a student </w:t>
      </w:r>
      <w:r w:rsidRPr="00B429A9">
        <w:rPr>
          <w:rFonts w:cstheme="minorHAnsi"/>
          <w:sz w:val="24"/>
          <w:szCs w:val="24"/>
        </w:rPr>
        <w:t xml:space="preserve">residence </w:t>
      </w:r>
      <w:r w:rsidR="00E627CD" w:rsidRPr="00B429A9">
        <w:rPr>
          <w:rFonts w:cstheme="minorHAnsi"/>
          <w:sz w:val="24"/>
          <w:szCs w:val="24"/>
        </w:rPr>
        <w:t>facility</w:t>
      </w:r>
      <w:r w:rsidRPr="00B429A9">
        <w:rPr>
          <w:rFonts w:cstheme="minorHAnsi"/>
          <w:sz w:val="24"/>
          <w:szCs w:val="24"/>
        </w:rPr>
        <w:t xml:space="preserve"> during their period of enrollment</w:t>
      </w:r>
      <w:r w:rsidR="00C00F97">
        <w:rPr>
          <w:rFonts w:cstheme="minorHAnsi"/>
          <w:sz w:val="24"/>
          <w:szCs w:val="24"/>
        </w:rPr>
        <w:t xml:space="preserve">. Part-time students are not eligible to reside in student residence facilities </w:t>
      </w:r>
      <w:r w:rsidR="00F333ED">
        <w:rPr>
          <w:rFonts w:cstheme="minorHAnsi"/>
          <w:sz w:val="24"/>
          <w:szCs w:val="24"/>
        </w:rPr>
        <w:t>unless a waiver is provided by the Director of Housing and Residential Life</w:t>
      </w:r>
      <w:r w:rsidRPr="00B429A9">
        <w:rPr>
          <w:rFonts w:cstheme="minorHAnsi"/>
          <w:sz w:val="24"/>
          <w:szCs w:val="24"/>
        </w:rPr>
        <w:t xml:space="preserve">. </w:t>
      </w:r>
      <w:r w:rsidR="00F333ED">
        <w:rPr>
          <w:rFonts w:cstheme="minorHAnsi"/>
          <w:sz w:val="24"/>
          <w:szCs w:val="24"/>
        </w:rPr>
        <w:t>Such waivers shall be granted on a case-by-case basis.</w:t>
      </w:r>
      <w:r w:rsidR="005A0DA3" w:rsidRPr="00B429A9">
        <w:rPr>
          <w:rFonts w:cstheme="minorHAnsi"/>
          <w:sz w:val="24"/>
          <w:szCs w:val="24"/>
        </w:rPr>
        <w:t xml:space="preserve"> Students who drop below full-</w:t>
      </w:r>
      <w:r w:rsidRPr="00B429A9">
        <w:rPr>
          <w:rFonts w:cstheme="minorHAnsi"/>
          <w:sz w:val="24"/>
          <w:szCs w:val="24"/>
        </w:rPr>
        <w:t xml:space="preserve">time </w:t>
      </w:r>
      <w:r w:rsidR="00E909D6" w:rsidRPr="00B429A9">
        <w:rPr>
          <w:rFonts w:cstheme="minorHAnsi"/>
          <w:sz w:val="24"/>
          <w:szCs w:val="24"/>
        </w:rPr>
        <w:t xml:space="preserve">enrollment </w:t>
      </w:r>
      <w:r w:rsidRPr="00B429A9">
        <w:rPr>
          <w:rFonts w:cstheme="minorHAnsi"/>
          <w:sz w:val="24"/>
          <w:szCs w:val="24"/>
        </w:rPr>
        <w:t>during the academic year should not assume they will be released from the obligations of the</w:t>
      </w:r>
      <w:r w:rsidR="00E627CD" w:rsidRPr="00B429A9">
        <w:rPr>
          <w:rFonts w:cstheme="minorHAnsi"/>
          <w:sz w:val="24"/>
          <w:szCs w:val="24"/>
        </w:rPr>
        <w:t>ir</w:t>
      </w:r>
      <w:r w:rsidRPr="00B429A9">
        <w:rPr>
          <w:rFonts w:cstheme="minorHAnsi"/>
          <w:sz w:val="24"/>
          <w:szCs w:val="24"/>
        </w:rPr>
        <w:t xml:space="preserve"> </w:t>
      </w:r>
      <w:r w:rsidR="00A120B4" w:rsidRPr="00B429A9">
        <w:rPr>
          <w:rFonts w:cstheme="minorHAnsi"/>
          <w:sz w:val="24"/>
          <w:szCs w:val="24"/>
        </w:rPr>
        <w:t>A</w:t>
      </w:r>
      <w:r w:rsidRPr="00B429A9">
        <w:rPr>
          <w:rFonts w:cstheme="minorHAnsi"/>
          <w:sz w:val="24"/>
          <w:szCs w:val="24"/>
        </w:rPr>
        <w:t>greement.</w:t>
      </w:r>
      <w:r w:rsidR="00ED0037" w:rsidRPr="00B429A9">
        <w:rPr>
          <w:rFonts w:cstheme="minorHAnsi"/>
          <w:sz w:val="24"/>
          <w:szCs w:val="24"/>
        </w:rPr>
        <w:t xml:space="preserve"> Student residence facilities may be leased/licensed to other persons in connection with programs and activities on campus</w:t>
      </w:r>
      <w:r w:rsidR="00A120B4" w:rsidRPr="00B429A9">
        <w:rPr>
          <w:rFonts w:cstheme="minorHAnsi"/>
          <w:sz w:val="24"/>
          <w:szCs w:val="24"/>
        </w:rPr>
        <w:t xml:space="preserve"> at the discretion of the University</w:t>
      </w:r>
      <w:r w:rsidR="00ED0037" w:rsidRPr="00B429A9">
        <w:rPr>
          <w:rFonts w:cstheme="minorHAnsi"/>
          <w:sz w:val="24"/>
          <w:szCs w:val="24"/>
        </w:rPr>
        <w:t>.</w:t>
      </w:r>
    </w:p>
    <w:p w14:paraId="400F6130" w14:textId="7F1D187B" w:rsidR="00ED0037" w:rsidRPr="00B429A9" w:rsidRDefault="00ED0037" w:rsidP="007B39B2">
      <w:pPr>
        <w:spacing w:after="0" w:line="240" w:lineRule="auto"/>
        <w:ind w:right="59"/>
        <w:rPr>
          <w:rFonts w:eastAsia="Arial" w:cstheme="minorHAnsi"/>
          <w:sz w:val="24"/>
          <w:szCs w:val="24"/>
        </w:rPr>
      </w:pPr>
      <w:r w:rsidRPr="00B429A9">
        <w:rPr>
          <w:rFonts w:eastAsia="Arial" w:cstheme="minorHAnsi"/>
          <w:sz w:val="24"/>
          <w:szCs w:val="24"/>
        </w:rPr>
        <w:t>All students, with the e</w:t>
      </w:r>
      <w:r w:rsidRPr="00B429A9">
        <w:rPr>
          <w:rFonts w:eastAsia="Arial" w:cstheme="minorHAnsi"/>
          <w:spacing w:val="-1"/>
          <w:sz w:val="24"/>
          <w:szCs w:val="24"/>
        </w:rPr>
        <w:t>x</w:t>
      </w:r>
      <w:r w:rsidRPr="00B429A9">
        <w:rPr>
          <w:rFonts w:eastAsia="Arial" w:cstheme="minorHAnsi"/>
          <w:sz w:val="24"/>
          <w:szCs w:val="24"/>
        </w:rPr>
        <w:t>ception of students who are prohibited by fede</w:t>
      </w:r>
      <w:r w:rsidRPr="00B429A9">
        <w:rPr>
          <w:rFonts w:eastAsia="Arial" w:cstheme="minorHAnsi"/>
          <w:spacing w:val="2"/>
          <w:sz w:val="24"/>
          <w:szCs w:val="24"/>
        </w:rPr>
        <w:t>r</w:t>
      </w:r>
      <w:r w:rsidRPr="00B429A9">
        <w:rPr>
          <w:rFonts w:eastAsia="Arial" w:cstheme="minorHAnsi"/>
          <w:sz w:val="24"/>
          <w:szCs w:val="24"/>
        </w:rPr>
        <w:t>al or state</w:t>
      </w:r>
      <w:r w:rsidRPr="00B429A9">
        <w:rPr>
          <w:rFonts w:eastAsia="Arial" w:cstheme="minorHAnsi"/>
          <w:spacing w:val="24"/>
          <w:sz w:val="24"/>
          <w:szCs w:val="24"/>
        </w:rPr>
        <w:t xml:space="preserve"> </w:t>
      </w:r>
      <w:r w:rsidRPr="00B429A9">
        <w:rPr>
          <w:rFonts w:eastAsia="Arial" w:cstheme="minorHAnsi"/>
          <w:sz w:val="24"/>
          <w:szCs w:val="24"/>
        </w:rPr>
        <w:t>law</w:t>
      </w:r>
      <w:r w:rsidRPr="00B429A9">
        <w:rPr>
          <w:rFonts w:eastAsia="Arial" w:cstheme="minorHAnsi"/>
          <w:spacing w:val="24"/>
          <w:sz w:val="24"/>
          <w:szCs w:val="24"/>
        </w:rPr>
        <w:t xml:space="preserve"> </w:t>
      </w:r>
      <w:r w:rsidRPr="00B429A9">
        <w:rPr>
          <w:rFonts w:eastAsia="Arial" w:cstheme="minorHAnsi"/>
          <w:sz w:val="24"/>
          <w:szCs w:val="24"/>
        </w:rPr>
        <w:t>from</w:t>
      </w:r>
      <w:r w:rsidRPr="00B429A9">
        <w:rPr>
          <w:rFonts w:eastAsia="Arial" w:cstheme="minorHAnsi"/>
          <w:spacing w:val="24"/>
          <w:sz w:val="24"/>
          <w:szCs w:val="24"/>
        </w:rPr>
        <w:t xml:space="preserve"> </w:t>
      </w:r>
      <w:r w:rsidRPr="00B429A9">
        <w:rPr>
          <w:rFonts w:eastAsia="Arial" w:cstheme="minorHAnsi"/>
          <w:sz w:val="24"/>
          <w:szCs w:val="24"/>
        </w:rPr>
        <w:t>residi</w:t>
      </w:r>
      <w:r w:rsidRPr="00B429A9">
        <w:rPr>
          <w:rFonts w:eastAsia="Arial" w:cstheme="minorHAnsi"/>
          <w:spacing w:val="1"/>
          <w:sz w:val="24"/>
          <w:szCs w:val="24"/>
        </w:rPr>
        <w:t>n</w:t>
      </w:r>
      <w:r w:rsidRPr="00B429A9">
        <w:rPr>
          <w:rFonts w:eastAsia="Arial" w:cstheme="minorHAnsi"/>
          <w:sz w:val="24"/>
          <w:szCs w:val="24"/>
        </w:rPr>
        <w:t>g</w:t>
      </w:r>
      <w:r w:rsidRPr="00B429A9">
        <w:rPr>
          <w:rFonts w:eastAsia="Arial" w:cstheme="minorHAnsi"/>
          <w:spacing w:val="24"/>
          <w:sz w:val="24"/>
          <w:szCs w:val="24"/>
        </w:rPr>
        <w:t xml:space="preserve"> </w:t>
      </w:r>
      <w:r w:rsidRPr="00B429A9">
        <w:rPr>
          <w:rFonts w:eastAsia="Arial" w:cstheme="minorHAnsi"/>
          <w:sz w:val="24"/>
          <w:szCs w:val="24"/>
        </w:rPr>
        <w:t>in</w:t>
      </w:r>
      <w:r w:rsidRPr="00B429A9">
        <w:rPr>
          <w:rFonts w:eastAsia="Arial" w:cstheme="minorHAnsi"/>
          <w:spacing w:val="24"/>
          <w:sz w:val="24"/>
          <w:szCs w:val="24"/>
        </w:rPr>
        <w:t xml:space="preserve"> </w:t>
      </w:r>
      <w:r w:rsidRPr="00B429A9">
        <w:rPr>
          <w:rFonts w:eastAsia="Arial" w:cstheme="minorHAnsi"/>
          <w:sz w:val="24"/>
          <w:szCs w:val="24"/>
        </w:rPr>
        <w:t>stude</w:t>
      </w:r>
      <w:r w:rsidRPr="00B429A9">
        <w:rPr>
          <w:rFonts w:eastAsia="Arial" w:cstheme="minorHAnsi"/>
          <w:spacing w:val="1"/>
          <w:sz w:val="24"/>
          <w:szCs w:val="24"/>
        </w:rPr>
        <w:t>n</w:t>
      </w:r>
      <w:r w:rsidRPr="00B429A9">
        <w:rPr>
          <w:rFonts w:eastAsia="Arial" w:cstheme="minorHAnsi"/>
          <w:sz w:val="24"/>
          <w:szCs w:val="24"/>
        </w:rPr>
        <w:t>t</w:t>
      </w:r>
      <w:r w:rsidRPr="00B429A9">
        <w:rPr>
          <w:rFonts w:eastAsia="Arial" w:cstheme="minorHAnsi"/>
          <w:spacing w:val="24"/>
          <w:sz w:val="24"/>
          <w:szCs w:val="24"/>
        </w:rPr>
        <w:t xml:space="preserve"> </w:t>
      </w:r>
      <w:r w:rsidRPr="00B429A9">
        <w:rPr>
          <w:rFonts w:eastAsia="Arial" w:cstheme="minorHAnsi"/>
          <w:sz w:val="24"/>
          <w:szCs w:val="24"/>
        </w:rPr>
        <w:t>residen</w:t>
      </w:r>
      <w:r w:rsidRPr="00B429A9">
        <w:rPr>
          <w:rFonts w:eastAsia="Arial" w:cstheme="minorHAnsi"/>
          <w:spacing w:val="1"/>
          <w:sz w:val="24"/>
          <w:szCs w:val="24"/>
        </w:rPr>
        <w:t>c</w:t>
      </w:r>
      <w:r w:rsidRPr="00B429A9">
        <w:rPr>
          <w:rFonts w:eastAsia="Arial" w:cstheme="minorHAnsi"/>
          <w:sz w:val="24"/>
          <w:szCs w:val="24"/>
        </w:rPr>
        <w:t>e</w:t>
      </w:r>
      <w:r w:rsidRPr="00B429A9">
        <w:rPr>
          <w:rFonts w:eastAsia="Arial" w:cstheme="minorHAnsi"/>
          <w:spacing w:val="25"/>
          <w:sz w:val="24"/>
          <w:szCs w:val="24"/>
        </w:rPr>
        <w:t xml:space="preserve"> </w:t>
      </w:r>
      <w:r w:rsidRPr="00B429A9">
        <w:rPr>
          <w:rFonts w:eastAsia="Arial" w:cstheme="minorHAnsi"/>
          <w:sz w:val="24"/>
          <w:szCs w:val="24"/>
        </w:rPr>
        <w:t>facilities</w:t>
      </w:r>
      <w:r w:rsidRPr="00B429A9">
        <w:rPr>
          <w:rFonts w:eastAsia="Arial" w:cstheme="minorHAnsi"/>
          <w:spacing w:val="25"/>
          <w:sz w:val="24"/>
          <w:szCs w:val="24"/>
        </w:rPr>
        <w:t xml:space="preserve"> </w:t>
      </w:r>
      <w:r w:rsidRPr="00B429A9">
        <w:rPr>
          <w:rFonts w:eastAsia="Arial" w:cstheme="minorHAnsi"/>
          <w:sz w:val="24"/>
          <w:szCs w:val="24"/>
        </w:rPr>
        <w:t>for</w:t>
      </w:r>
      <w:r w:rsidRPr="00B429A9">
        <w:rPr>
          <w:rFonts w:eastAsia="Arial" w:cstheme="minorHAnsi"/>
          <w:spacing w:val="25"/>
          <w:sz w:val="24"/>
          <w:szCs w:val="24"/>
        </w:rPr>
        <w:t xml:space="preserve"> </w:t>
      </w:r>
      <w:r w:rsidRPr="00B429A9">
        <w:rPr>
          <w:rFonts w:eastAsia="Arial" w:cstheme="minorHAnsi"/>
          <w:sz w:val="24"/>
          <w:szCs w:val="24"/>
        </w:rPr>
        <w:t>any</w:t>
      </w:r>
      <w:r w:rsidRPr="00B429A9">
        <w:rPr>
          <w:rFonts w:eastAsia="Arial" w:cstheme="minorHAnsi"/>
          <w:spacing w:val="25"/>
          <w:sz w:val="24"/>
          <w:szCs w:val="24"/>
        </w:rPr>
        <w:t xml:space="preserve"> </w:t>
      </w:r>
      <w:r w:rsidRPr="00B429A9">
        <w:rPr>
          <w:rFonts w:eastAsia="Arial" w:cstheme="minorHAnsi"/>
          <w:sz w:val="24"/>
          <w:szCs w:val="24"/>
        </w:rPr>
        <w:t>reason,</w:t>
      </w:r>
      <w:r w:rsidRPr="00B429A9">
        <w:rPr>
          <w:rFonts w:eastAsia="Arial" w:cstheme="minorHAnsi"/>
          <w:spacing w:val="25"/>
          <w:sz w:val="24"/>
          <w:szCs w:val="24"/>
        </w:rPr>
        <w:t xml:space="preserve"> </w:t>
      </w:r>
      <w:r w:rsidRPr="00B429A9">
        <w:rPr>
          <w:rFonts w:eastAsia="Arial" w:cstheme="minorHAnsi"/>
          <w:sz w:val="24"/>
          <w:szCs w:val="24"/>
        </w:rPr>
        <w:t>shall</w:t>
      </w:r>
      <w:r w:rsidRPr="00B429A9">
        <w:rPr>
          <w:rFonts w:eastAsia="Arial" w:cstheme="minorHAnsi"/>
          <w:spacing w:val="25"/>
          <w:sz w:val="24"/>
          <w:szCs w:val="24"/>
        </w:rPr>
        <w:t xml:space="preserve"> </w:t>
      </w:r>
      <w:r w:rsidRPr="00B429A9">
        <w:rPr>
          <w:rFonts w:eastAsia="Arial" w:cstheme="minorHAnsi"/>
          <w:sz w:val="24"/>
          <w:szCs w:val="24"/>
        </w:rPr>
        <w:t>have an</w:t>
      </w:r>
      <w:r w:rsidRPr="00B429A9">
        <w:rPr>
          <w:rFonts w:eastAsia="Arial" w:cstheme="minorHAnsi"/>
          <w:spacing w:val="26"/>
          <w:sz w:val="24"/>
          <w:szCs w:val="24"/>
        </w:rPr>
        <w:t xml:space="preserve"> </w:t>
      </w:r>
      <w:r w:rsidRPr="00B429A9">
        <w:rPr>
          <w:rFonts w:eastAsia="Arial" w:cstheme="minorHAnsi"/>
          <w:sz w:val="24"/>
          <w:szCs w:val="24"/>
        </w:rPr>
        <w:t>e</w:t>
      </w:r>
      <w:r w:rsidRPr="00B429A9">
        <w:rPr>
          <w:rFonts w:eastAsia="Arial" w:cstheme="minorHAnsi"/>
          <w:spacing w:val="1"/>
          <w:sz w:val="24"/>
          <w:szCs w:val="24"/>
        </w:rPr>
        <w:t>q</w:t>
      </w:r>
      <w:r w:rsidRPr="00B429A9">
        <w:rPr>
          <w:rFonts w:eastAsia="Arial" w:cstheme="minorHAnsi"/>
          <w:sz w:val="24"/>
          <w:szCs w:val="24"/>
        </w:rPr>
        <w:t>ual</w:t>
      </w:r>
      <w:r w:rsidRPr="00B429A9">
        <w:rPr>
          <w:rFonts w:eastAsia="Arial" w:cstheme="minorHAnsi"/>
          <w:spacing w:val="26"/>
          <w:sz w:val="24"/>
          <w:szCs w:val="24"/>
        </w:rPr>
        <w:t xml:space="preserve"> </w:t>
      </w:r>
      <w:r w:rsidRPr="00B429A9">
        <w:rPr>
          <w:rFonts w:eastAsia="Arial" w:cstheme="minorHAnsi"/>
          <w:spacing w:val="1"/>
          <w:sz w:val="24"/>
          <w:szCs w:val="24"/>
        </w:rPr>
        <w:t>o</w:t>
      </w:r>
      <w:r w:rsidRPr="00B429A9">
        <w:rPr>
          <w:rFonts w:eastAsia="Arial" w:cstheme="minorHAnsi"/>
          <w:sz w:val="24"/>
          <w:szCs w:val="24"/>
        </w:rPr>
        <w:t>pportunity</w:t>
      </w:r>
      <w:r w:rsidRPr="00B429A9">
        <w:rPr>
          <w:rFonts w:eastAsia="Arial" w:cstheme="minorHAnsi"/>
          <w:spacing w:val="26"/>
          <w:sz w:val="24"/>
          <w:szCs w:val="24"/>
        </w:rPr>
        <w:t xml:space="preserve"> </w:t>
      </w:r>
      <w:r w:rsidRPr="00B429A9">
        <w:rPr>
          <w:rFonts w:eastAsia="Arial" w:cstheme="minorHAnsi"/>
          <w:sz w:val="24"/>
          <w:szCs w:val="24"/>
        </w:rPr>
        <w:t>to</w:t>
      </w:r>
      <w:r w:rsidRPr="00B429A9">
        <w:rPr>
          <w:rFonts w:eastAsia="Arial" w:cstheme="minorHAnsi"/>
          <w:spacing w:val="26"/>
          <w:sz w:val="24"/>
          <w:szCs w:val="24"/>
        </w:rPr>
        <w:t xml:space="preserve"> </w:t>
      </w:r>
      <w:r w:rsidRPr="00B429A9">
        <w:rPr>
          <w:rFonts w:eastAsia="Arial" w:cstheme="minorHAnsi"/>
          <w:sz w:val="24"/>
          <w:szCs w:val="24"/>
        </w:rPr>
        <w:t>reside</w:t>
      </w:r>
      <w:r w:rsidRPr="00B429A9">
        <w:rPr>
          <w:rFonts w:eastAsia="Arial" w:cstheme="minorHAnsi"/>
          <w:spacing w:val="27"/>
          <w:sz w:val="24"/>
          <w:szCs w:val="24"/>
        </w:rPr>
        <w:t xml:space="preserve"> </w:t>
      </w:r>
      <w:r w:rsidRPr="00B429A9">
        <w:rPr>
          <w:rFonts w:eastAsia="Arial" w:cstheme="minorHAnsi"/>
          <w:sz w:val="24"/>
          <w:szCs w:val="24"/>
        </w:rPr>
        <w:t>in</w:t>
      </w:r>
      <w:r w:rsidRPr="00B429A9">
        <w:rPr>
          <w:rFonts w:eastAsia="Arial" w:cstheme="minorHAnsi"/>
          <w:spacing w:val="27"/>
          <w:sz w:val="24"/>
          <w:szCs w:val="24"/>
        </w:rPr>
        <w:t xml:space="preserve"> </w:t>
      </w:r>
      <w:r w:rsidRPr="00B429A9">
        <w:rPr>
          <w:rFonts w:eastAsia="Arial" w:cstheme="minorHAnsi"/>
          <w:sz w:val="24"/>
          <w:szCs w:val="24"/>
        </w:rPr>
        <w:t>student</w:t>
      </w:r>
      <w:r w:rsidRPr="00B429A9">
        <w:rPr>
          <w:rFonts w:eastAsia="Arial" w:cstheme="minorHAnsi"/>
          <w:spacing w:val="26"/>
          <w:sz w:val="24"/>
          <w:szCs w:val="24"/>
        </w:rPr>
        <w:t xml:space="preserve"> </w:t>
      </w:r>
      <w:r w:rsidRPr="00B429A9">
        <w:rPr>
          <w:rFonts w:eastAsia="Arial" w:cstheme="minorHAnsi"/>
          <w:sz w:val="24"/>
          <w:szCs w:val="24"/>
        </w:rPr>
        <w:t>r</w:t>
      </w:r>
      <w:r w:rsidRPr="00B429A9">
        <w:rPr>
          <w:rFonts w:eastAsia="Arial" w:cstheme="minorHAnsi"/>
          <w:spacing w:val="1"/>
          <w:sz w:val="24"/>
          <w:szCs w:val="24"/>
        </w:rPr>
        <w:t>e</w:t>
      </w:r>
      <w:r w:rsidRPr="00B429A9">
        <w:rPr>
          <w:rFonts w:eastAsia="Arial" w:cstheme="minorHAnsi"/>
          <w:sz w:val="24"/>
          <w:szCs w:val="24"/>
        </w:rPr>
        <w:t>sidence</w:t>
      </w:r>
      <w:r w:rsidRPr="00B429A9">
        <w:rPr>
          <w:rFonts w:eastAsia="Arial" w:cstheme="minorHAnsi"/>
          <w:spacing w:val="27"/>
          <w:sz w:val="24"/>
          <w:szCs w:val="24"/>
        </w:rPr>
        <w:t xml:space="preserve"> </w:t>
      </w:r>
      <w:r w:rsidRPr="00B429A9">
        <w:rPr>
          <w:rFonts w:eastAsia="Arial" w:cstheme="minorHAnsi"/>
          <w:sz w:val="24"/>
          <w:szCs w:val="24"/>
        </w:rPr>
        <w:t>f</w:t>
      </w:r>
      <w:r w:rsidRPr="00B429A9">
        <w:rPr>
          <w:rFonts w:eastAsia="Arial" w:cstheme="minorHAnsi"/>
          <w:spacing w:val="1"/>
          <w:sz w:val="24"/>
          <w:szCs w:val="24"/>
        </w:rPr>
        <w:t>a</w:t>
      </w:r>
      <w:r w:rsidRPr="00B429A9">
        <w:rPr>
          <w:rFonts w:eastAsia="Arial" w:cstheme="minorHAnsi"/>
          <w:sz w:val="24"/>
          <w:szCs w:val="24"/>
        </w:rPr>
        <w:t>cilities</w:t>
      </w:r>
      <w:r w:rsidRPr="00B429A9">
        <w:rPr>
          <w:rFonts w:eastAsia="Arial" w:cstheme="minorHAnsi"/>
          <w:spacing w:val="26"/>
          <w:sz w:val="24"/>
          <w:szCs w:val="24"/>
        </w:rPr>
        <w:t xml:space="preserve"> </w:t>
      </w:r>
      <w:r w:rsidRPr="00B429A9">
        <w:rPr>
          <w:rFonts w:eastAsia="Arial" w:cstheme="minorHAnsi"/>
          <w:sz w:val="24"/>
          <w:szCs w:val="24"/>
        </w:rPr>
        <w:t>reg</w:t>
      </w:r>
      <w:r w:rsidRPr="00B429A9">
        <w:rPr>
          <w:rFonts w:eastAsia="Arial" w:cstheme="minorHAnsi"/>
          <w:spacing w:val="1"/>
          <w:sz w:val="24"/>
          <w:szCs w:val="24"/>
        </w:rPr>
        <w:t>a</w:t>
      </w:r>
      <w:r w:rsidRPr="00B429A9">
        <w:rPr>
          <w:rFonts w:eastAsia="Arial" w:cstheme="minorHAnsi"/>
          <w:sz w:val="24"/>
          <w:szCs w:val="24"/>
        </w:rPr>
        <w:t>rdless</w:t>
      </w:r>
      <w:r w:rsidRPr="00B429A9">
        <w:rPr>
          <w:rFonts w:eastAsia="Arial" w:cstheme="minorHAnsi"/>
          <w:spacing w:val="26"/>
          <w:sz w:val="24"/>
          <w:szCs w:val="24"/>
        </w:rPr>
        <w:t xml:space="preserve"> </w:t>
      </w:r>
      <w:r w:rsidRPr="00B429A9">
        <w:rPr>
          <w:rFonts w:eastAsia="Arial" w:cstheme="minorHAnsi"/>
          <w:sz w:val="24"/>
          <w:szCs w:val="24"/>
        </w:rPr>
        <w:t>of</w:t>
      </w:r>
      <w:r w:rsidRPr="00B429A9">
        <w:rPr>
          <w:rFonts w:eastAsia="Arial" w:cstheme="minorHAnsi"/>
          <w:spacing w:val="26"/>
          <w:sz w:val="24"/>
          <w:szCs w:val="24"/>
        </w:rPr>
        <w:t xml:space="preserve"> </w:t>
      </w:r>
      <w:r w:rsidRPr="00B429A9">
        <w:rPr>
          <w:rFonts w:eastAsia="Arial" w:cstheme="minorHAnsi"/>
          <w:spacing w:val="2"/>
          <w:sz w:val="24"/>
          <w:szCs w:val="24"/>
        </w:rPr>
        <w:t>r</w:t>
      </w:r>
      <w:r w:rsidRPr="00B429A9">
        <w:rPr>
          <w:rFonts w:eastAsia="Arial" w:cstheme="minorHAnsi"/>
          <w:sz w:val="24"/>
          <w:szCs w:val="24"/>
        </w:rPr>
        <w:t xml:space="preserve">ace, color, </w:t>
      </w:r>
      <w:r w:rsidR="00360518" w:rsidRPr="00B429A9">
        <w:rPr>
          <w:rFonts w:eastAsia="Arial" w:cstheme="minorHAnsi"/>
          <w:sz w:val="24"/>
          <w:szCs w:val="24"/>
        </w:rPr>
        <w:t xml:space="preserve">religion, creed, ethnic or </w:t>
      </w:r>
      <w:r w:rsidRPr="00B429A9">
        <w:rPr>
          <w:rFonts w:eastAsia="Arial" w:cstheme="minorHAnsi"/>
          <w:sz w:val="24"/>
          <w:szCs w:val="24"/>
        </w:rPr>
        <w:t xml:space="preserve">national origin, sex, </w:t>
      </w:r>
      <w:r w:rsidR="00360518" w:rsidRPr="00B429A9">
        <w:rPr>
          <w:rFonts w:eastAsia="Arial" w:cstheme="minorHAnsi"/>
          <w:sz w:val="24"/>
          <w:szCs w:val="24"/>
        </w:rPr>
        <w:t xml:space="preserve">sexual orientation, gender identity/expression, </w:t>
      </w:r>
      <w:r w:rsidRPr="00B429A9">
        <w:rPr>
          <w:rFonts w:eastAsia="Arial" w:cstheme="minorHAnsi"/>
          <w:sz w:val="24"/>
          <w:szCs w:val="24"/>
        </w:rPr>
        <w:t xml:space="preserve">familial status, </w:t>
      </w:r>
      <w:r w:rsidR="00360518" w:rsidRPr="00B429A9">
        <w:rPr>
          <w:rFonts w:eastAsia="Arial" w:cstheme="minorHAnsi"/>
          <w:sz w:val="24"/>
          <w:szCs w:val="24"/>
        </w:rPr>
        <w:t>age o</w:t>
      </w:r>
      <w:r w:rsidRPr="00B429A9">
        <w:rPr>
          <w:rFonts w:eastAsia="Arial" w:cstheme="minorHAnsi"/>
          <w:sz w:val="24"/>
          <w:szCs w:val="24"/>
        </w:rPr>
        <w:t>r disability, provid</w:t>
      </w:r>
      <w:r w:rsidRPr="00B429A9">
        <w:rPr>
          <w:rFonts w:eastAsia="Arial" w:cstheme="minorHAnsi"/>
          <w:spacing w:val="1"/>
          <w:sz w:val="24"/>
          <w:szCs w:val="24"/>
        </w:rPr>
        <w:t>e</w:t>
      </w:r>
      <w:r w:rsidRPr="00B429A9">
        <w:rPr>
          <w:rFonts w:eastAsia="Arial" w:cstheme="minorHAnsi"/>
          <w:sz w:val="24"/>
          <w:szCs w:val="24"/>
        </w:rPr>
        <w:t>d that separate student residential facilities may be established on the basis of sex.</w:t>
      </w:r>
    </w:p>
    <w:p w14:paraId="291032D9" w14:textId="77777777" w:rsidR="00ED0037" w:rsidRPr="00B429A9" w:rsidRDefault="00ED0037" w:rsidP="007B39B2">
      <w:pPr>
        <w:spacing w:before="3" w:after="0" w:line="240" w:lineRule="auto"/>
        <w:rPr>
          <w:rFonts w:cstheme="minorHAnsi"/>
          <w:sz w:val="24"/>
          <w:szCs w:val="24"/>
        </w:rPr>
      </w:pPr>
    </w:p>
    <w:p w14:paraId="57870869" w14:textId="5633AE5B" w:rsidR="00F333ED" w:rsidRPr="00C8726E" w:rsidDel="00C8726E" w:rsidRDefault="00F333ED" w:rsidP="007B39B2">
      <w:pPr>
        <w:spacing w:line="240" w:lineRule="auto"/>
        <w:rPr>
          <w:del w:id="7" w:author="Jeff Farrar" w:date="2026-03-30T09:47:00Z" w16du:dateUtc="2026-03-30T14:47:00Z"/>
          <w:rFonts w:eastAsia="Arial" w:cstheme="minorHAnsi"/>
          <w:sz w:val="24"/>
          <w:szCs w:val="24"/>
        </w:rPr>
      </w:pPr>
      <w:del w:id="8" w:author="Jeff Farrar" w:date="2026-03-30T09:47:00Z" w16du:dateUtc="2026-03-30T14:47:00Z">
        <w:r w:rsidRPr="00C8726E" w:rsidDel="00C8726E">
          <w:rPr>
            <w:rFonts w:eastAsia="Arial" w:cstheme="minorHAnsi"/>
            <w:sz w:val="24"/>
            <w:szCs w:val="24"/>
          </w:rPr>
          <w:delText>Occupant residents residing in assigned living space must be the legal spouse or child of a student resident.</w:delText>
        </w:r>
      </w:del>
    </w:p>
    <w:p w14:paraId="4320FEF2" w14:textId="4F45D6BA" w:rsidR="00F333ED" w:rsidRPr="00C8726E" w:rsidRDefault="00F333ED" w:rsidP="007B39B2">
      <w:pPr>
        <w:spacing w:line="240" w:lineRule="auto"/>
        <w:rPr>
          <w:rFonts w:eastAsia="Arial" w:cstheme="minorHAnsi"/>
          <w:sz w:val="24"/>
          <w:szCs w:val="24"/>
        </w:rPr>
      </w:pPr>
      <w:r>
        <w:rPr>
          <w:rFonts w:eastAsia="Arial" w:cstheme="minorHAnsi"/>
          <w:sz w:val="24"/>
          <w:szCs w:val="24"/>
        </w:rPr>
        <w:t>Summer housing is available to MTSU students enrolled in summer courses</w:t>
      </w:r>
      <w:ins w:id="9" w:author="Michelle J. Safewright" w:date="2026-03-09T11:36:00Z" w16du:dateUtc="2026-03-09T16:36:00Z">
        <w:r w:rsidR="00FB6FAD">
          <w:rPr>
            <w:rFonts w:eastAsia="Arial" w:cstheme="minorHAnsi"/>
            <w:sz w:val="24"/>
            <w:szCs w:val="24"/>
          </w:rPr>
          <w:t>.</w:t>
        </w:r>
      </w:ins>
      <w:r>
        <w:rPr>
          <w:rFonts w:eastAsia="Arial" w:cstheme="minorHAnsi"/>
          <w:sz w:val="24"/>
          <w:szCs w:val="24"/>
        </w:rPr>
        <w:t xml:space="preserve"> </w:t>
      </w:r>
      <w:del w:id="10" w:author="Jeff Farrar" w:date="2026-03-30T09:48:00Z" w16du:dateUtc="2026-03-30T14:48:00Z">
        <w:r w:rsidRPr="00C8726E" w:rsidDel="00C8726E">
          <w:rPr>
            <w:rFonts w:eastAsia="Arial" w:cstheme="minorHAnsi"/>
            <w:sz w:val="24"/>
            <w:szCs w:val="24"/>
          </w:rPr>
          <w:delText>and occupants residing with such students, provided students are enrolled in the summer session for which they plan to reside in a student residence facility.</w:delText>
        </w:r>
      </w:del>
    </w:p>
    <w:p w14:paraId="6D7B8273" w14:textId="25254D98" w:rsidR="008569F3" w:rsidRDefault="00ED0037" w:rsidP="001A7369">
      <w:pPr>
        <w:spacing w:after="0" w:line="240" w:lineRule="auto"/>
        <w:rPr>
          <w:rFonts w:eastAsia="Arial" w:cstheme="minorHAnsi"/>
          <w:sz w:val="24"/>
          <w:szCs w:val="24"/>
        </w:rPr>
      </w:pPr>
      <w:r w:rsidRPr="00B429A9">
        <w:rPr>
          <w:rFonts w:eastAsia="Arial" w:cstheme="minorHAnsi"/>
          <w:sz w:val="24"/>
          <w:szCs w:val="24"/>
        </w:rPr>
        <w:t>No person who is</w:t>
      </w:r>
      <w:r w:rsidRPr="00B429A9">
        <w:rPr>
          <w:rFonts w:eastAsia="Arial" w:cstheme="minorHAnsi"/>
          <w:spacing w:val="1"/>
          <w:sz w:val="24"/>
          <w:szCs w:val="24"/>
        </w:rPr>
        <w:t xml:space="preserve"> </w:t>
      </w:r>
      <w:r w:rsidRPr="00B429A9">
        <w:rPr>
          <w:rFonts w:eastAsia="Arial" w:cstheme="minorHAnsi"/>
          <w:sz w:val="24"/>
          <w:szCs w:val="24"/>
        </w:rPr>
        <w:t>registered or required to register as a s</w:t>
      </w:r>
      <w:r w:rsidRPr="00B429A9">
        <w:rPr>
          <w:rFonts w:eastAsia="Arial" w:cstheme="minorHAnsi"/>
          <w:spacing w:val="1"/>
          <w:sz w:val="24"/>
          <w:szCs w:val="24"/>
        </w:rPr>
        <w:t>e</w:t>
      </w:r>
      <w:r w:rsidRPr="00B429A9">
        <w:rPr>
          <w:rFonts w:eastAsia="Arial" w:cstheme="minorHAnsi"/>
          <w:sz w:val="24"/>
          <w:szCs w:val="24"/>
        </w:rPr>
        <w:t>x offender pursuant to the Tennessee Se</w:t>
      </w:r>
      <w:r w:rsidRPr="00B429A9">
        <w:rPr>
          <w:rFonts w:eastAsia="Arial" w:cstheme="minorHAnsi"/>
          <w:spacing w:val="-1"/>
          <w:sz w:val="24"/>
          <w:szCs w:val="24"/>
        </w:rPr>
        <w:t>x</w:t>
      </w:r>
      <w:r w:rsidRPr="00B429A9">
        <w:rPr>
          <w:rFonts w:eastAsia="Arial" w:cstheme="minorHAnsi"/>
          <w:sz w:val="24"/>
          <w:szCs w:val="24"/>
        </w:rPr>
        <w:t>ual Offender and Violent Se</w:t>
      </w:r>
      <w:r w:rsidRPr="00B429A9">
        <w:rPr>
          <w:rFonts w:eastAsia="Arial" w:cstheme="minorHAnsi"/>
          <w:spacing w:val="-1"/>
          <w:sz w:val="24"/>
          <w:szCs w:val="24"/>
        </w:rPr>
        <w:t>x</w:t>
      </w:r>
      <w:r w:rsidRPr="00B429A9">
        <w:rPr>
          <w:rFonts w:eastAsia="Arial" w:cstheme="minorHAnsi"/>
          <w:spacing w:val="1"/>
          <w:sz w:val="24"/>
          <w:szCs w:val="24"/>
        </w:rPr>
        <w:t>u</w:t>
      </w:r>
      <w:r w:rsidRPr="00B429A9">
        <w:rPr>
          <w:rFonts w:eastAsia="Arial" w:cstheme="minorHAnsi"/>
          <w:sz w:val="24"/>
          <w:szCs w:val="24"/>
        </w:rPr>
        <w:t>al Offender</w:t>
      </w:r>
      <w:r w:rsidRPr="00B429A9">
        <w:rPr>
          <w:rFonts w:eastAsia="Arial" w:cstheme="minorHAnsi"/>
          <w:spacing w:val="1"/>
          <w:sz w:val="24"/>
          <w:szCs w:val="24"/>
        </w:rPr>
        <w:t xml:space="preserve"> </w:t>
      </w:r>
      <w:r w:rsidRPr="00B429A9">
        <w:rPr>
          <w:rFonts w:eastAsia="Arial" w:cstheme="minorHAnsi"/>
          <w:sz w:val="24"/>
          <w:szCs w:val="24"/>
        </w:rPr>
        <w:t>Registration,</w:t>
      </w:r>
      <w:r w:rsidRPr="00B429A9">
        <w:rPr>
          <w:rFonts w:eastAsia="Arial" w:cstheme="minorHAnsi"/>
          <w:spacing w:val="1"/>
          <w:sz w:val="24"/>
          <w:szCs w:val="24"/>
        </w:rPr>
        <w:t xml:space="preserve"> </w:t>
      </w:r>
      <w:r w:rsidRPr="00B429A9">
        <w:rPr>
          <w:rFonts w:eastAsia="Arial" w:cstheme="minorHAnsi"/>
          <w:spacing w:val="-2"/>
          <w:sz w:val="24"/>
          <w:szCs w:val="24"/>
        </w:rPr>
        <w:t>V</w:t>
      </w:r>
      <w:r w:rsidRPr="00B429A9">
        <w:rPr>
          <w:rFonts w:eastAsia="Arial" w:cstheme="minorHAnsi"/>
          <w:sz w:val="24"/>
          <w:szCs w:val="24"/>
        </w:rPr>
        <w:t>erification</w:t>
      </w:r>
      <w:r w:rsidRPr="00B429A9">
        <w:rPr>
          <w:rFonts w:eastAsia="Arial" w:cstheme="minorHAnsi"/>
          <w:spacing w:val="1"/>
          <w:sz w:val="24"/>
          <w:szCs w:val="24"/>
        </w:rPr>
        <w:t xml:space="preserve"> </w:t>
      </w:r>
      <w:r w:rsidRPr="00B429A9">
        <w:rPr>
          <w:rFonts w:eastAsia="Arial" w:cstheme="minorHAnsi"/>
          <w:sz w:val="24"/>
          <w:szCs w:val="24"/>
        </w:rPr>
        <w:t xml:space="preserve">and Tracking Act of 2004, as amended, </w:t>
      </w:r>
      <w:r w:rsidR="00297418" w:rsidRPr="00B429A9">
        <w:rPr>
          <w:rFonts w:eastAsia="Arial" w:cstheme="minorHAnsi"/>
          <w:sz w:val="24"/>
          <w:szCs w:val="24"/>
        </w:rPr>
        <w:t>T</w:t>
      </w:r>
      <w:r w:rsidR="00577916">
        <w:rPr>
          <w:rFonts w:eastAsia="Arial" w:cstheme="minorHAnsi"/>
          <w:sz w:val="24"/>
          <w:szCs w:val="24"/>
        </w:rPr>
        <w:t>.C.A.</w:t>
      </w:r>
      <w:r w:rsidR="00297418" w:rsidRPr="00B429A9">
        <w:rPr>
          <w:rFonts w:eastAsia="Arial" w:cstheme="minorHAnsi"/>
          <w:sz w:val="24"/>
          <w:szCs w:val="24"/>
        </w:rPr>
        <w:t xml:space="preserve"> §§ 40-39-201, et. seq., </w:t>
      </w:r>
      <w:r w:rsidRPr="00B429A9">
        <w:rPr>
          <w:rFonts w:eastAsia="Arial" w:cstheme="minorHAnsi"/>
          <w:sz w:val="24"/>
          <w:szCs w:val="24"/>
        </w:rPr>
        <w:t>shall be eligible to reside in any on-campus student residen</w:t>
      </w:r>
      <w:r w:rsidRPr="00B429A9">
        <w:rPr>
          <w:rFonts w:eastAsia="Arial" w:cstheme="minorHAnsi"/>
          <w:spacing w:val="1"/>
          <w:sz w:val="24"/>
          <w:szCs w:val="24"/>
        </w:rPr>
        <w:t>c</w:t>
      </w:r>
      <w:r w:rsidRPr="00B429A9">
        <w:rPr>
          <w:rFonts w:eastAsia="Arial" w:cstheme="minorHAnsi"/>
          <w:sz w:val="24"/>
          <w:szCs w:val="24"/>
        </w:rPr>
        <w:t>e f</w:t>
      </w:r>
      <w:r w:rsidRPr="00B429A9">
        <w:rPr>
          <w:rFonts w:eastAsia="Arial" w:cstheme="minorHAnsi"/>
          <w:spacing w:val="-1"/>
          <w:sz w:val="24"/>
          <w:szCs w:val="24"/>
        </w:rPr>
        <w:t>a</w:t>
      </w:r>
      <w:r w:rsidRPr="00B429A9">
        <w:rPr>
          <w:rFonts w:eastAsia="Arial" w:cstheme="minorHAnsi"/>
          <w:sz w:val="24"/>
          <w:szCs w:val="24"/>
        </w:rPr>
        <w:t>cility</w:t>
      </w:r>
      <w:r w:rsidR="00C65959" w:rsidRPr="00B429A9">
        <w:rPr>
          <w:rFonts w:eastAsia="Arial" w:cstheme="minorHAnsi"/>
          <w:sz w:val="24"/>
          <w:szCs w:val="24"/>
        </w:rPr>
        <w:t>.</w:t>
      </w:r>
    </w:p>
    <w:p w14:paraId="231E7CFD" w14:textId="77777777" w:rsidR="001A7369" w:rsidRDefault="001A7369" w:rsidP="001A7369">
      <w:pPr>
        <w:spacing w:after="0" w:line="240" w:lineRule="auto"/>
        <w:rPr>
          <w:ins w:id="11" w:author="Michelle Tezak" w:date="2026-03-30T13:05:00Z" w16du:dateUtc="2026-03-30T18:05:00Z"/>
          <w:rFonts w:eastAsia="Arial" w:cstheme="minorHAnsi"/>
          <w:sz w:val="24"/>
          <w:szCs w:val="24"/>
        </w:rPr>
      </w:pPr>
    </w:p>
    <w:p w14:paraId="683FC7C9" w14:textId="77777777" w:rsidR="00F91AFB" w:rsidRDefault="00F91AFB" w:rsidP="001A7369">
      <w:pPr>
        <w:spacing w:after="0" w:line="240" w:lineRule="auto"/>
        <w:rPr>
          <w:ins w:id="12" w:author="Michelle Tezak" w:date="2026-03-30T13:05:00Z" w16du:dateUtc="2026-03-30T18:05:00Z"/>
          <w:rFonts w:eastAsia="Arial" w:cstheme="minorHAnsi"/>
          <w:sz w:val="24"/>
          <w:szCs w:val="24"/>
        </w:rPr>
      </w:pPr>
    </w:p>
    <w:p w14:paraId="306580B8" w14:textId="77777777" w:rsidR="00F91AFB" w:rsidRDefault="00F91AFB" w:rsidP="001A7369">
      <w:pPr>
        <w:spacing w:after="0" w:line="240" w:lineRule="auto"/>
        <w:rPr>
          <w:ins w:id="13" w:author="Michelle Tezak" w:date="2026-03-30T13:06:00Z" w16du:dateUtc="2026-03-30T18:06:00Z"/>
          <w:rFonts w:eastAsia="Arial" w:cstheme="minorHAnsi"/>
          <w:sz w:val="24"/>
          <w:szCs w:val="24"/>
        </w:rPr>
      </w:pPr>
    </w:p>
    <w:p w14:paraId="074EB049" w14:textId="77777777" w:rsidR="00F91AFB" w:rsidRPr="00B429A9" w:rsidRDefault="00F91AFB" w:rsidP="001A7369">
      <w:pPr>
        <w:spacing w:after="0" w:line="240" w:lineRule="auto"/>
        <w:rPr>
          <w:rFonts w:eastAsia="Arial" w:cstheme="minorHAnsi"/>
          <w:sz w:val="24"/>
          <w:szCs w:val="24"/>
        </w:rPr>
      </w:pPr>
    </w:p>
    <w:p w14:paraId="36486AE4" w14:textId="35F7EE93" w:rsidR="00E627CD" w:rsidRPr="00B429A9" w:rsidRDefault="00234567" w:rsidP="00D41016">
      <w:pPr>
        <w:pStyle w:val="ListParagraph"/>
        <w:numPr>
          <w:ilvl w:val="0"/>
          <w:numId w:val="9"/>
        </w:numPr>
        <w:spacing w:after="0" w:line="240" w:lineRule="auto"/>
        <w:rPr>
          <w:rFonts w:eastAsia="Arial" w:cstheme="minorHAnsi"/>
          <w:b/>
          <w:sz w:val="24"/>
          <w:szCs w:val="24"/>
        </w:rPr>
      </w:pPr>
      <w:r w:rsidRPr="00B429A9">
        <w:rPr>
          <w:rFonts w:eastAsia="Arial" w:cstheme="minorHAnsi"/>
          <w:b/>
          <w:sz w:val="24"/>
          <w:szCs w:val="24"/>
        </w:rPr>
        <w:lastRenderedPageBreak/>
        <w:t>A</w:t>
      </w:r>
      <w:r w:rsidR="00D41016" w:rsidRPr="00B429A9">
        <w:rPr>
          <w:rFonts w:eastAsia="Arial" w:cstheme="minorHAnsi"/>
          <w:b/>
          <w:sz w:val="24"/>
          <w:szCs w:val="24"/>
        </w:rPr>
        <w:t>pplication Process</w:t>
      </w:r>
    </w:p>
    <w:p w14:paraId="13398313" w14:textId="77777777" w:rsidR="00234567" w:rsidRPr="00B429A9" w:rsidRDefault="00234567" w:rsidP="007B39B2">
      <w:pPr>
        <w:pStyle w:val="ListParagraph"/>
        <w:spacing w:after="0" w:line="240" w:lineRule="auto"/>
        <w:ind w:left="1080"/>
        <w:rPr>
          <w:rFonts w:eastAsia="Arial" w:cstheme="minorHAnsi"/>
          <w:b/>
          <w:sz w:val="24"/>
          <w:szCs w:val="24"/>
        </w:rPr>
      </w:pPr>
    </w:p>
    <w:p w14:paraId="20662601" w14:textId="51906C7B" w:rsidR="000A7ACA" w:rsidRPr="00B429A9" w:rsidRDefault="00AC4CDB" w:rsidP="007B39B2">
      <w:pPr>
        <w:autoSpaceDE w:val="0"/>
        <w:autoSpaceDN w:val="0"/>
        <w:adjustRightInd w:val="0"/>
        <w:spacing w:after="0" w:line="240" w:lineRule="auto"/>
        <w:rPr>
          <w:rFonts w:cstheme="minorHAnsi"/>
          <w:color w:val="000000"/>
          <w:sz w:val="24"/>
          <w:szCs w:val="24"/>
        </w:rPr>
      </w:pPr>
      <w:r w:rsidRPr="00B429A9">
        <w:rPr>
          <w:rFonts w:cstheme="minorHAnsi"/>
          <w:color w:val="000000"/>
          <w:sz w:val="24"/>
          <w:szCs w:val="24"/>
        </w:rPr>
        <w:t>Application Process and Fees. Student</w:t>
      </w:r>
      <w:r w:rsidR="00BB7201" w:rsidRPr="00B429A9">
        <w:rPr>
          <w:rFonts w:cstheme="minorHAnsi"/>
          <w:color w:val="000000"/>
          <w:sz w:val="24"/>
          <w:szCs w:val="24"/>
        </w:rPr>
        <w:t>s</w:t>
      </w:r>
      <w:r w:rsidRPr="00B429A9">
        <w:rPr>
          <w:rFonts w:cstheme="minorHAnsi"/>
          <w:color w:val="000000"/>
          <w:sz w:val="24"/>
          <w:szCs w:val="24"/>
        </w:rPr>
        <w:t xml:space="preserve"> must make application for permission to reside </w:t>
      </w:r>
      <w:r w:rsidR="001846D5" w:rsidRPr="00B429A9">
        <w:rPr>
          <w:rFonts w:cstheme="minorHAnsi"/>
          <w:color w:val="000000"/>
          <w:sz w:val="24"/>
          <w:szCs w:val="24"/>
        </w:rPr>
        <w:t xml:space="preserve">in a student residence facility </w:t>
      </w:r>
      <w:r w:rsidRPr="00B429A9">
        <w:rPr>
          <w:rFonts w:cstheme="minorHAnsi"/>
          <w:color w:val="000000"/>
          <w:sz w:val="24"/>
          <w:szCs w:val="24"/>
        </w:rPr>
        <w:t xml:space="preserve">by returning a completed application </w:t>
      </w:r>
      <w:r w:rsidR="00A7373F" w:rsidRPr="00B429A9">
        <w:rPr>
          <w:rFonts w:cstheme="minorHAnsi"/>
          <w:color w:val="000000"/>
          <w:sz w:val="24"/>
          <w:szCs w:val="24"/>
        </w:rPr>
        <w:t xml:space="preserve">signed by </w:t>
      </w:r>
      <w:r w:rsidR="001846D5" w:rsidRPr="00B429A9">
        <w:rPr>
          <w:rFonts w:cstheme="minorHAnsi"/>
          <w:color w:val="000000"/>
          <w:sz w:val="24"/>
          <w:szCs w:val="24"/>
        </w:rPr>
        <w:t xml:space="preserve">the </w:t>
      </w:r>
      <w:r w:rsidR="00A7373F" w:rsidRPr="00B429A9">
        <w:rPr>
          <w:rFonts w:cstheme="minorHAnsi"/>
          <w:color w:val="000000"/>
          <w:sz w:val="24"/>
          <w:szCs w:val="24"/>
        </w:rPr>
        <w:t>s</w:t>
      </w:r>
      <w:r w:rsidR="007874B8" w:rsidRPr="00B429A9">
        <w:rPr>
          <w:rFonts w:cstheme="minorHAnsi"/>
          <w:color w:val="000000"/>
          <w:sz w:val="24"/>
          <w:szCs w:val="24"/>
        </w:rPr>
        <w:t>tudent</w:t>
      </w:r>
      <w:r w:rsidRPr="00B429A9">
        <w:rPr>
          <w:rFonts w:cstheme="minorHAnsi"/>
          <w:color w:val="000000"/>
          <w:sz w:val="24"/>
          <w:szCs w:val="24"/>
        </w:rPr>
        <w:t xml:space="preserve"> </w:t>
      </w:r>
      <w:r w:rsidR="00DC6FFC" w:rsidRPr="00B429A9">
        <w:rPr>
          <w:rFonts w:cstheme="minorHAnsi"/>
          <w:color w:val="000000"/>
          <w:sz w:val="24"/>
          <w:szCs w:val="24"/>
        </w:rPr>
        <w:t>and, as</w:t>
      </w:r>
      <w:r w:rsidR="000A7ACA" w:rsidRPr="00B429A9">
        <w:rPr>
          <w:rFonts w:cstheme="minorHAnsi"/>
          <w:color w:val="000000"/>
          <w:sz w:val="24"/>
          <w:szCs w:val="24"/>
        </w:rPr>
        <w:t xml:space="preserve"> applicable</w:t>
      </w:r>
      <w:r w:rsidR="00A7373F" w:rsidRPr="00B429A9">
        <w:rPr>
          <w:rFonts w:cstheme="minorHAnsi"/>
          <w:color w:val="000000"/>
          <w:sz w:val="24"/>
          <w:szCs w:val="24"/>
        </w:rPr>
        <w:t>,</w:t>
      </w:r>
      <w:r w:rsidR="001846D5" w:rsidRPr="00B429A9">
        <w:rPr>
          <w:rFonts w:cstheme="minorHAnsi"/>
          <w:color w:val="000000"/>
          <w:sz w:val="24"/>
          <w:szCs w:val="24"/>
        </w:rPr>
        <w:t xml:space="preserve"> the</w:t>
      </w:r>
      <w:r w:rsidR="00A7373F" w:rsidRPr="00B429A9">
        <w:rPr>
          <w:rFonts w:cstheme="minorHAnsi"/>
          <w:color w:val="000000"/>
          <w:sz w:val="24"/>
          <w:szCs w:val="24"/>
        </w:rPr>
        <w:t xml:space="preserve"> student’s parent/guardian or s</w:t>
      </w:r>
      <w:r w:rsidR="000A7ACA" w:rsidRPr="00B429A9">
        <w:rPr>
          <w:rFonts w:cstheme="minorHAnsi"/>
          <w:color w:val="000000"/>
          <w:sz w:val="24"/>
          <w:szCs w:val="24"/>
        </w:rPr>
        <w:t>tudent’s spouse. A completed application, including the required signatures, indicates acceptance of the terms a</w:t>
      </w:r>
      <w:r w:rsidR="00A7373F" w:rsidRPr="00B429A9">
        <w:rPr>
          <w:rFonts w:cstheme="minorHAnsi"/>
          <w:color w:val="000000"/>
          <w:sz w:val="24"/>
          <w:szCs w:val="24"/>
        </w:rPr>
        <w:t xml:space="preserve">nd conditions contained in the </w:t>
      </w:r>
      <w:r w:rsidR="001846D5" w:rsidRPr="00B429A9">
        <w:rPr>
          <w:rFonts w:cstheme="minorHAnsi"/>
          <w:color w:val="000000"/>
          <w:sz w:val="24"/>
          <w:szCs w:val="24"/>
        </w:rPr>
        <w:t>A</w:t>
      </w:r>
      <w:r w:rsidR="000A7ACA" w:rsidRPr="00B429A9">
        <w:rPr>
          <w:rFonts w:cstheme="minorHAnsi"/>
          <w:color w:val="000000"/>
          <w:sz w:val="24"/>
          <w:szCs w:val="24"/>
        </w:rPr>
        <w:t>greement.</w:t>
      </w:r>
      <w:r w:rsidR="001846D5" w:rsidRPr="00B429A9">
        <w:rPr>
          <w:rFonts w:cstheme="minorHAnsi"/>
          <w:color w:val="000000"/>
          <w:sz w:val="24"/>
          <w:szCs w:val="24"/>
        </w:rPr>
        <w:t xml:space="preserve"> The completed application shall be incorporated by reference as an exhibit to the signed Agreement.</w:t>
      </w:r>
      <w:r w:rsidR="000A7ACA" w:rsidRPr="00B429A9">
        <w:rPr>
          <w:rFonts w:cstheme="minorHAnsi"/>
          <w:color w:val="000000"/>
          <w:sz w:val="24"/>
          <w:szCs w:val="24"/>
        </w:rPr>
        <w:t xml:space="preserve"> </w:t>
      </w:r>
      <w:r w:rsidRPr="00B429A9">
        <w:rPr>
          <w:rFonts w:cstheme="minorHAnsi"/>
          <w:color w:val="000000"/>
          <w:sz w:val="24"/>
          <w:szCs w:val="24"/>
        </w:rPr>
        <w:t xml:space="preserve"> </w:t>
      </w:r>
    </w:p>
    <w:p w14:paraId="09CCAD63" w14:textId="77777777" w:rsidR="000A7ACA" w:rsidRPr="00B429A9" w:rsidRDefault="000A7ACA" w:rsidP="007B39B2">
      <w:pPr>
        <w:autoSpaceDE w:val="0"/>
        <w:autoSpaceDN w:val="0"/>
        <w:adjustRightInd w:val="0"/>
        <w:spacing w:after="0" w:line="240" w:lineRule="auto"/>
        <w:rPr>
          <w:rFonts w:cstheme="minorHAnsi"/>
          <w:color w:val="000000"/>
          <w:sz w:val="24"/>
          <w:szCs w:val="24"/>
        </w:rPr>
      </w:pPr>
    </w:p>
    <w:p w14:paraId="0C246B36" w14:textId="76029B62" w:rsidR="00DC6FFC" w:rsidRPr="00B429A9" w:rsidRDefault="00AC4CDB" w:rsidP="007B39B2">
      <w:pPr>
        <w:autoSpaceDE w:val="0"/>
        <w:autoSpaceDN w:val="0"/>
        <w:adjustRightInd w:val="0"/>
        <w:spacing w:after="0" w:line="240" w:lineRule="auto"/>
        <w:rPr>
          <w:rFonts w:cstheme="minorHAnsi"/>
          <w:color w:val="000000"/>
          <w:sz w:val="24"/>
          <w:szCs w:val="24"/>
        </w:rPr>
      </w:pPr>
      <w:r w:rsidRPr="00B429A9">
        <w:rPr>
          <w:rFonts w:cstheme="minorHAnsi"/>
          <w:color w:val="000000"/>
          <w:sz w:val="24"/>
          <w:szCs w:val="24"/>
        </w:rPr>
        <w:t xml:space="preserve">At the time of application, </w:t>
      </w:r>
      <w:r w:rsidR="001846D5" w:rsidRPr="00B429A9">
        <w:rPr>
          <w:rFonts w:cstheme="minorHAnsi"/>
          <w:color w:val="000000"/>
          <w:sz w:val="24"/>
          <w:szCs w:val="24"/>
        </w:rPr>
        <w:t xml:space="preserve">the </w:t>
      </w:r>
      <w:r w:rsidRPr="00B429A9">
        <w:rPr>
          <w:rFonts w:cstheme="minorHAnsi"/>
          <w:color w:val="000000"/>
          <w:sz w:val="24"/>
          <w:szCs w:val="24"/>
        </w:rPr>
        <w:t>Student must also submit a prepayment</w:t>
      </w:r>
      <w:r w:rsidR="00454177" w:rsidRPr="00B429A9">
        <w:rPr>
          <w:rFonts w:cstheme="minorHAnsi"/>
          <w:color w:val="000000"/>
          <w:sz w:val="24"/>
          <w:szCs w:val="24"/>
        </w:rPr>
        <w:t xml:space="preserve"> fee</w:t>
      </w:r>
      <w:r w:rsidR="00DC6FFC" w:rsidRPr="00B429A9">
        <w:rPr>
          <w:rFonts w:cstheme="minorHAnsi"/>
          <w:color w:val="000000"/>
          <w:sz w:val="24"/>
          <w:szCs w:val="24"/>
        </w:rPr>
        <w:t xml:space="preserve">. Semester fees are due </w:t>
      </w:r>
      <w:r w:rsidR="002C044B" w:rsidRPr="00B429A9">
        <w:rPr>
          <w:rFonts w:cstheme="minorHAnsi"/>
          <w:color w:val="000000"/>
          <w:sz w:val="24"/>
          <w:szCs w:val="24"/>
        </w:rPr>
        <w:t>and must be paid during the fee payment period at the beginning of the term</w:t>
      </w:r>
      <w:r w:rsidR="00133392" w:rsidRPr="00B429A9">
        <w:rPr>
          <w:rFonts w:cstheme="minorHAnsi"/>
          <w:color w:val="000000"/>
          <w:sz w:val="24"/>
          <w:szCs w:val="24"/>
        </w:rPr>
        <w:t xml:space="preserve">. Fees are subject to change each year. </w:t>
      </w:r>
      <w:r w:rsidR="00DC6FFC" w:rsidRPr="00B429A9">
        <w:rPr>
          <w:rFonts w:cstheme="minorHAnsi"/>
          <w:color w:val="000000"/>
          <w:sz w:val="24"/>
          <w:szCs w:val="24"/>
        </w:rPr>
        <w:t>S</w:t>
      </w:r>
      <w:r w:rsidRPr="00B429A9">
        <w:rPr>
          <w:rFonts w:cstheme="minorHAnsi"/>
          <w:color w:val="000000"/>
          <w:sz w:val="24"/>
          <w:szCs w:val="24"/>
        </w:rPr>
        <w:t xml:space="preserve">ee </w:t>
      </w:r>
      <w:hyperlink r:id="rId9" w:history="1">
        <w:r w:rsidRPr="00B429A9">
          <w:rPr>
            <w:rStyle w:val="Hyperlink"/>
            <w:rFonts w:cstheme="minorHAnsi"/>
            <w:sz w:val="24"/>
            <w:szCs w:val="24"/>
          </w:rPr>
          <w:t>Housing Rates</w:t>
        </w:r>
      </w:hyperlink>
      <w:r w:rsidRPr="00B429A9">
        <w:rPr>
          <w:rFonts w:cstheme="minorHAnsi"/>
          <w:color w:val="000000"/>
          <w:sz w:val="24"/>
          <w:szCs w:val="24"/>
        </w:rPr>
        <w:t xml:space="preserve"> for Fall/Spring or Spring Only or </w:t>
      </w:r>
      <w:r w:rsidR="00454177" w:rsidRPr="00B429A9">
        <w:rPr>
          <w:rFonts w:cstheme="minorHAnsi"/>
          <w:color w:val="000000"/>
          <w:sz w:val="24"/>
          <w:szCs w:val="24"/>
        </w:rPr>
        <w:t>contact</w:t>
      </w:r>
      <w:r w:rsidRPr="00B429A9">
        <w:rPr>
          <w:rFonts w:cstheme="minorHAnsi"/>
          <w:color w:val="000000"/>
          <w:sz w:val="24"/>
          <w:szCs w:val="24"/>
        </w:rPr>
        <w:t xml:space="preserve"> Housing and Residential Life</w:t>
      </w:r>
      <w:r w:rsidR="00E56930" w:rsidRPr="00B429A9">
        <w:rPr>
          <w:rFonts w:cstheme="minorHAnsi"/>
          <w:color w:val="000000"/>
          <w:sz w:val="24"/>
          <w:szCs w:val="24"/>
        </w:rPr>
        <w:t xml:space="preserve"> </w:t>
      </w:r>
      <w:r w:rsidR="00E56930" w:rsidRPr="00B429A9">
        <w:rPr>
          <w:rFonts w:cstheme="minorHAnsi"/>
          <w:sz w:val="24"/>
          <w:szCs w:val="24"/>
        </w:rPr>
        <w:t>(Housing)</w:t>
      </w:r>
      <w:r w:rsidRPr="00B429A9">
        <w:rPr>
          <w:rFonts w:cstheme="minorHAnsi"/>
          <w:color w:val="000000"/>
          <w:sz w:val="24"/>
          <w:szCs w:val="24"/>
        </w:rPr>
        <w:t xml:space="preserve"> at 615-898-2971 or by email </w:t>
      </w:r>
      <w:r w:rsidR="002B2291" w:rsidRPr="00B429A9">
        <w:rPr>
          <w:rFonts w:cstheme="minorHAnsi"/>
          <w:color w:val="000000"/>
          <w:sz w:val="24"/>
          <w:szCs w:val="24"/>
        </w:rPr>
        <w:t xml:space="preserve">at </w:t>
      </w:r>
      <w:hyperlink r:id="rId10" w:history="1">
        <w:r w:rsidR="002B2291" w:rsidRPr="00B429A9">
          <w:rPr>
            <w:rStyle w:val="Hyperlink"/>
            <w:rFonts w:cstheme="minorHAnsi"/>
            <w:sz w:val="24"/>
            <w:szCs w:val="24"/>
          </w:rPr>
          <w:t>housing@mtsu.edu</w:t>
        </w:r>
      </w:hyperlink>
      <w:r w:rsidR="002B2291" w:rsidRPr="00B429A9">
        <w:rPr>
          <w:rFonts w:cstheme="minorHAnsi"/>
          <w:color w:val="000000"/>
          <w:sz w:val="24"/>
          <w:szCs w:val="24"/>
        </w:rPr>
        <w:t xml:space="preserve"> </w:t>
      </w:r>
      <w:r w:rsidRPr="00B429A9">
        <w:rPr>
          <w:rFonts w:cstheme="minorHAnsi"/>
          <w:color w:val="000000"/>
          <w:sz w:val="24"/>
          <w:szCs w:val="24"/>
        </w:rPr>
        <w:t>for additional information</w:t>
      </w:r>
      <w:r w:rsidR="008569F3" w:rsidRPr="00B429A9">
        <w:rPr>
          <w:rFonts w:cstheme="minorHAnsi"/>
          <w:color w:val="000000"/>
          <w:sz w:val="24"/>
          <w:szCs w:val="24"/>
        </w:rPr>
        <w:t xml:space="preserve"> and current fee rates</w:t>
      </w:r>
      <w:r w:rsidRPr="00B429A9">
        <w:rPr>
          <w:rFonts w:cstheme="minorHAnsi"/>
          <w:color w:val="000000"/>
          <w:sz w:val="24"/>
          <w:szCs w:val="24"/>
        </w:rPr>
        <w:t>.</w:t>
      </w:r>
      <w:r w:rsidR="00DC6FFC" w:rsidRPr="00B429A9">
        <w:rPr>
          <w:rFonts w:cstheme="minorHAnsi"/>
          <w:color w:val="000000"/>
          <w:sz w:val="24"/>
          <w:szCs w:val="24"/>
        </w:rPr>
        <w:t xml:space="preserve">  </w:t>
      </w:r>
      <w:r w:rsidRPr="00B429A9">
        <w:rPr>
          <w:rFonts w:cstheme="minorHAnsi"/>
          <w:color w:val="000000"/>
          <w:sz w:val="24"/>
          <w:szCs w:val="24"/>
        </w:rPr>
        <w:t xml:space="preserve"> </w:t>
      </w:r>
    </w:p>
    <w:p w14:paraId="6C31AB97" w14:textId="77777777" w:rsidR="00DC6FFC" w:rsidRPr="00B429A9" w:rsidRDefault="00DC6FFC" w:rsidP="007B39B2">
      <w:pPr>
        <w:autoSpaceDE w:val="0"/>
        <w:autoSpaceDN w:val="0"/>
        <w:adjustRightInd w:val="0"/>
        <w:spacing w:after="0" w:line="240" w:lineRule="auto"/>
        <w:rPr>
          <w:rFonts w:cstheme="minorHAnsi"/>
          <w:color w:val="000000"/>
          <w:sz w:val="24"/>
          <w:szCs w:val="24"/>
        </w:rPr>
      </w:pPr>
    </w:p>
    <w:p w14:paraId="4890A9CE" w14:textId="60C6600B" w:rsidR="00AC4CDB" w:rsidRPr="00B429A9" w:rsidRDefault="00AC4CDB" w:rsidP="007B39B2">
      <w:pPr>
        <w:autoSpaceDE w:val="0"/>
        <w:autoSpaceDN w:val="0"/>
        <w:adjustRightInd w:val="0"/>
        <w:spacing w:after="0" w:line="240" w:lineRule="auto"/>
        <w:rPr>
          <w:rFonts w:cstheme="minorHAnsi"/>
          <w:color w:val="0000FF"/>
          <w:sz w:val="24"/>
          <w:szCs w:val="24"/>
        </w:rPr>
      </w:pPr>
      <w:r w:rsidRPr="00B429A9">
        <w:rPr>
          <w:rFonts w:cstheme="minorHAnsi"/>
          <w:color w:val="000000"/>
          <w:sz w:val="24"/>
          <w:szCs w:val="24"/>
        </w:rPr>
        <w:t>Th</w:t>
      </w:r>
      <w:r w:rsidR="00133392" w:rsidRPr="00B429A9">
        <w:rPr>
          <w:rFonts w:cstheme="minorHAnsi"/>
          <w:color w:val="000000"/>
          <w:sz w:val="24"/>
          <w:szCs w:val="24"/>
        </w:rPr>
        <w:t>e</w:t>
      </w:r>
      <w:r w:rsidRPr="00B429A9">
        <w:rPr>
          <w:rFonts w:cstheme="minorHAnsi"/>
          <w:color w:val="000000"/>
          <w:sz w:val="24"/>
          <w:szCs w:val="24"/>
        </w:rPr>
        <w:t xml:space="preserve"> prepayment </w:t>
      </w:r>
      <w:r w:rsidR="00454177" w:rsidRPr="00B429A9">
        <w:rPr>
          <w:rFonts w:cstheme="minorHAnsi"/>
          <w:color w:val="000000"/>
          <w:sz w:val="24"/>
          <w:szCs w:val="24"/>
        </w:rPr>
        <w:t xml:space="preserve">fee </w:t>
      </w:r>
      <w:r w:rsidRPr="00B429A9">
        <w:rPr>
          <w:rFonts w:cstheme="minorHAnsi"/>
          <w:color w:val="000000"/>
          <w:sz w:val="24"/>
          <w:szCs w:val="24"/>
        </w:rPr>
        <w:t xml:space="preserve">is refundable prior to first check-in date according to the schedule </w:t>
      </w:r>
      <w:r w:rsidR="008569F3" w:rsidRPr="00B429A9">
        <w:rPr>
          <w:rFonts w:cstheme="minorHAnsi"/>
          <w:color w:val="000000"/>
          <w:sz w:val="24"/>
          <w:szCs w:val="24"/>
        </w:rPr>
        <w:t>included in</w:t>
      </w:r>
      <w:r w:rsidR="009075FE" w:rsidRPr="00B429A9">
        <w:rPr>
          <w:rFonts w:cstheme="minorHAnsi"/>
          <w:color w:val="000000"/>
          <w:sz w:val="24"/>
          <w:szCs w:val="24"/>
        </w:rPr>
        <w:t xml:space="preserve"> the Student Housing License Agreement </w:t>
      </w:r>
      <w:r w:rsidR="001C71EB" w:rsidRPr="00B429A9">
        <w:rPr>
          <w:rFonts w:cstheme="minorHAnsi"/>
          <w:color w:val="000000"/>
          <w:sz w:val="24"/>
          <w:szCs w:val="24"/>
        </w:rPr>
        <w:t>and S</w:t>
      </w:r>
      <w:r w:rsidR="009075FE" w:rsidRPr="00B429A9">
        <w:rPr>
          <w:rFonts w:cstheme="minorHAnsi"/>
          <w:color w:val="000000"/>
          <w:sz w:val="24"/>
          <w:szCs w:val="24"/>
        </w:rPr>
        <w:t xml:space="preserve">ection </w:t>
      </w:r>
      <w:r w:rsidR="001C71EB" w:rsidRPr="00B429A9">
        <w:rPr>
          <w:rFonts w:cstheme="minorHAnsi"/>
          <w:color w:val="000000"/>
          <w:sz w:val="24"/>
          <w:szCs w:val="24"/>
        </w:rPr>
        <w:t xml:space="preserve">V </w:t>
      </w:r>
      <w:r w:rsidRPr="00B429A9">
        <w:rPr>
          <w:rFonts w:cstheme="minorHAnsi"/>
          <w:color w:val="000000"/>
          <w:sz w:val="24"/>
          <w:szCs w:val="24"/>
        </w:rPr>
        <w:t xml:space="preserve">below. All cancellations must be submitted in writing to Housing and Residential Life, MTSU Box 6, Murfreesboro, TN 37132 </w:t>
      </w:r>
      <w:del w:id="14" w:author="Jeff Farrar" w:date="2026-03-30T09:48:00Z" w16du:dateUtc="2026-03-30T14:48:00Z">
        <w:r w:rsidRPr="00B429A9" w:rsidDel="00C8726E">
          <w:rPr>
            <w:rFonts w:cstheme="minorHAnsi"/>
            <w:color w:val="000000"/>
            <w:sz w:val="24"/>
            <w:szCs w:val="24"/>
          </w:rPr>
          <w:delText xml:space="preserve">or </w:delText>
        </w:r>
        <w:r w:rsidRPr="00C8726E" w:rsidDel="00C8726E">
          <w:rPr>
            <w:rFonts w:cstheme="minorHAnsi"/>
            <w:color w:val="000000"/>
            <w:sz w:val="24"/>
            <w:szCs w:val="24"/>
          </w:rPr>
          <w:delText>by fax to 615-898-5459</w:delText>
        </w:r>
        <w:r w:rsidRPr="00B429A9" w:rsidDel="00C8726E">
          <w:rPr>
            <w:rFonts w:cstheme="minorHAnsi"/>
            <w:color w:val="000000"/>
            <w:sz w:val="24"/>
            <w:szCs w:val="24"/>
          </w:rPr>
          <w:delText xml:space="preserve"> </w:delText>
        </w:r>
      </w:del>
      <w:r w:rsidRPr="00B429A9">
        <w:rPr>
          <w:rFonts w:cstheme="minorHAnsi"/>
          <w:color w:val="000000"/>
          <w:sz w:val="24"/>
          <w:szCs w:val="24"/>
        </w:rPr>
        <w:t xml:space="preserve">or by email </w:t>
      </w:r>
      <w:r w:rsidR="0088468A" w:rsidRPr="00B429A9">
        <w:rPr>
          <w:rFonts w:cstheme="minorHAnsi"/>
          <w:color w:val="000000"/>
          <w:sz w:val="24"/>
          <w:szCs w:val="24"/>
        </w:rPr>
        <w:t>to housing@mtsu.edu</w:t>
      </w:r>
      <w:r w:rsidRPr="00B429A9">
        <w:rPr>
          <w:rFonts w:cstheme="minorHAnsi"/>
          <w:color w:val="0000FF"/>
          <w:sz w:val="24"/>
          <w:szCs w:val="24"/>
        </w:rPr>
        <w:t>.</w:t>
      </w:r>
      <w:r w:rsidR="00DC6FFC" w:rsidRPr="00B429A9">
        <w:rPr>
          <w:rFonts w:cstheme="minorHAnsi"/>
          <w:color w:val="0000FF"/>
          <w:sz w:val="24"/>
          <w:szCs w:val="24"/>
        </w:rPr>
        <w:t xml:space="preserve"> </w:t>
      </w:r>
    </w:p>
    <w:p w14:paraId="70CF17AE" w14:textId="77777777" w:rsidR="00AC4CDB" w:rsidRPr="00B429A9" w:rsidRDefault="00AC4CDB" w:rsidP="007B39B2">
      <w:pPr>
        <w:autoSpaceDE w:val="0"/>
        <w:autoSpaceDN w:val="0"/>
        <w:adjustRightInd w:val="0"/>
        <w:spacing w:after="0" w:line="240" w:lineRule="auto"/>
        <w:rPr>
          <w:rFonts w:cstheme="minorHAnsi"/>
          <w:color w:val="000000"/>
          <w:sz w:val="24"/>
          <w:szCs w:val="24"/>
        </w:rPr>
      </w:pPr>
    </w:p>
    <w:p w14:paraId="53CC51DD" w14:textId="157DD1F8" w:rsidR="002C044B" w:rsidRPr="00B429A9" w:rsidRDefault="002C044B" w:rsidP="007B39B2">
      <w:pPr>
        <w:autoSpaceDE w:val="0"/>
        <w:autoSpaceDN w:val="0"/>
        <w:adjustRightInd w:val="0"/>
        <w:spacing w:after="0" w:line="240" w:lineRule="auto"/>
        <w:rPr>
          <w:rFonts w:cstheme="minorHAnsi"/>
          <w:color w:val="000000"/>
          <w:sz w:val="24"/>
          <w:szCs w:val="24"/>
        </w:rPr>
      </w:pPr>
      <w:r w:rsidRPr="00B429A9">
        <w:rPr>
          <w:rFonts w:cstheme="minorHAnsi"/>
          <w:color w:val="000000"/>
          <w:sz w:val="24"/>
          <w:szCs w:val="24"/>
        </w:rPr>
        <w:t>Mandatory Board Plan for Fre</w:t>
      </w:r>
      <w:r w:rsidR="00A7373F" w:rsidRPr="00B429A9">
        <w:rPr>
          <w:rFonts w:cstheme="minorHAnsi"/>
          <w:color w:val="000000"/>
          <w:sz w:val="24"/>
          <w:szCs w:val="24"/>
        </w:rPr>
        <w:t xml:space="preserve">shmen. </w:t>
      </w:r>
      <w:r w:rsidR="00EE5083" w:rsidRPr="00B429A9">
        <w:rPr>
          <w:rFonts w:cstheme="minorHAnsi"/>
          <w:color w:val="000000"/>
          <w:sz w:val="24"/>
          <w:szCs w:val="24"/>
        </w:rPr>
        <w:t xml:space="preserve">Students classified as </w:t>
      </w:r>
      <w:r w:rsidR="00A7373F" w:rsidRPr="00B429A9">
        <w:rPr>
          <w:rFonts w:cstheme="minorHAnsi"/>
          <w:color w:val="000000"/>
          <w:sz w:val="24"/>
          <w:szCs w:val="24"/>
        </w:rPr>
        <w:t>f</w:t>
      </w:r>
      <w:r w:rsidRPr="00B429A9">
        <w:rPr>
          <w:rFonts w:cstheme="minorHAnsi"/>
          <w:color w:val="000000"/>
          <w:sz w:val="24"/>
          <w:szCs w:val="24"/>
        </w:rPr>
        <w:t xml:space="preserve">reshmen </w:t>
      </w:r>
      <w:del w:id="15" w:author="Jeff Farrar" w:date="2026-03-30T09:48:00Z" w16du:dateUtc="2026-03-30T14:48:00Z">
        <w:r w:rsidRPr="00C8726E" w:rsidDel="00C8726E">
          <w:rPr>
            <w:rFonts w:cstheme="minorHAnsi"/>
            <w:color w:val="000000"/>
            <w:sz w:val="24"/>
            <w:szCs w:val="24"/>
          </w:rPr>
          <w:delText>not assigned as a family unit</w:delText>
        </w:r>
        <w:r w:rsidRPr="00B429A9" w:rsidDel="00C8726E">
          <w:rPr>
            <w:rFonts w:cstheme="minorHAnsi"/>
            <w:color w:val="000000"/>
            <w:sz w:val="24"/>
            <w:szCs w:val="24"/>
          </w:rPr>
          <w:delText xml:space="preserve"> </w:delText>
        </w:r>
      </w:del>
      <w:r w:rsidRPr="00B429A9">
        <w:rPr>
          <w:rFonts w:cstheme="minorHAnsi"/>
          <w:color w:val="000000"/>
          <w:sz w:val="24"/>
          <w:szCs w:val="24"/>
        </w:rPr>
        <w:t>are required to purchase an approved board plan option.</w:t>
      </w:r>
    </w:p>
    <w:p w14:paraId="606D7B9A" w14:textId="77777777" w:rsidR="002C044B" w:rsidRPr="00B429A9" w:rsidRDefault="002C044B" w:rsidP="007B39B2">
      <w:pPr>
        <w:autoSpaceDE w:val="0"/>
        <w:autoSpaceDN w:val="0"/>
        <w:adjustRightInd w:val="0"/>
        <w:spacing w:after="0" w:line="240" w:lineRule="auto"/>
        <w:rPr>
          <w:rFonts w:cstheme="minorHAnsi"/>
          <w:color w:val="000000"/>
          <w:sz w:val="24"/>
          <w:szCs w:val="24"/>
        </w:rPr>
      </w:pPr>
    </w:p>
    <w:p w14:paraId="632BA77F" w14:textId="1F9D6219" w:rsidR="00AC4CDB" w:rsidRPr="00B429A9" w:rsidRDefault="00CE4743" w:rsidP="007B39B2">
      <w:pPr>
        <w:shd w:val="clear" w:color="auto" w:fill="FFFFFF"/>
        <w:spacing w:after="0" w:line="240" w:lineRule="auto"/>
        <w:rPr>
          <w:rFonts w:cstheme="minorHAnsi"/>
          <w:sz w:val="24"/>
          <w:szCs w:val="24"/>
        </w:rPr>
      </w:pPr>
      <w:r w:rsidRPr="00B429A9">
        <w:rPr>
          <w:rFonts w:cstheme="minorHAnsi"/>
          <w:sz w:val="24"/>
          <w:szCs w:val="24"/>
        </w:rPr>
        <w:t xml:space="preserve">Required Immunizations. All new </w:t>
      </w:r>
      <w:r w:rsidR="00AC4CDB" w:rsidRPr="00B429A9">
        <w:rPr>
          <w:rFonts w:cstheme="minorHAnsi"/>
          <w:sz w:val="24"/>
          <w:szCs w:val="24"/>
        </w:rPr>
        <w:t>incoming students</w:t>
      </w:r>
      <w:r w:rsidR="008569F3" w:rsidRPr="00B429A9">
        <w:rPr>
          <w:rFonts w:cstheme="minorHAnsi"/>
          <w:sz w:val="24"/>
          <w:szCs w:val="24"/>
        </w:rPr>
        <w:t xml:space="preserve"> who live on campus</w:t>
      </w:r>
      <w:r w:rsidR="00B27580" w:rsidRPr="00B429A9">
        <w:rPr>
          <w:rFonts w:cstheme="minorHAnsi"/>
          <w:sz w:val="24"/>
          <w:szCs w:val="24"/>
        </w:rPr>
        <w:t xml:space="preserve"> are required to provide proof of adequate immunization against Meningococcal disease after their 16</w:t>
      </w:r>
      <w:r w:rsidR="00B27580" w:rsidRPr="00B429A9">
        <w:rPr>
          <w:rFonts w:cstheme="minorHAnsi"/>
          <w:sz w:val="24"/>
          <w:szCs w:val="24"/>
          <w:vertAlign w:val="superscript"/>
        </w:rPr>
        <w:t>th</w:t>
      </w:r>
      <w:r w:rsidR="00B27580" w:rsidRPr="00B429A9">
        <w:rPr>
          <w:rFonts w:cstheme="minorHAnsi"/>
          <w:sz w:val="24"/>
          <w:szCs w:val="24"/>
        </w:rPr>
        <w:t xml:space="preserve"> birthday and within the last </w:t>
      </w:r>
      <w:r w:rsidR="00A7373F" w:rsidRPr="00B429A9">
        <w:rPr>
          <w:rFonts w:cstheme="minorHAnsi"/>
          <w:sz w:val="24"/>
          <w:szCs w:val="24"/>
        </w:rPr>
        <w:t>five (</w:t>
      </w:r>
      <w:r w:rsidR="00B27580" w:rsidRPr="00B429A9">
        <w:rPr>
          <w:rFonts w:cstheme="minorHAnsi"/>
          <w:sz w:val="24"/>
          <w:szCs w:val="24"/>
        </w:rPr>
        <w:t>5</w:t>
      </w:r>
      <w:r w:rsidR="00A7373F" w:rsidRPr="00B429A9">
        <w:rPr>
          <w:rFonts w:cstheme="minorHAnsi"/>
          <w:sz w:val="24"/>
          <w:szCs w:val="24"/>
        </w:rPr>
        <w:t>)</w:t>
      </w:r>
      <w:r w:rsidR="00B27580" w:rsidRPr="00B429A9">
        <w:rPr>
          <w:rFonts w:cstheme="minorHAnsi"/>
          <w:sz w:val="24"/>
          <w:szCs w:val="24"/>
        </w:rPr>
        <w:t xml:space="preserve"> yea</w:t>
      </w:r>
      <w:r w:rsidR="007E1F68" w:rsidRPr="00B429A9">
        <w:rPr>
          <w:rFonts w:cstheme="minorHAnsi"/>
          <w:sz w:val="24"/>
          <w:szCs w:val="24"/>
        </w:rPr>
        <w:t>rs. S</w:t>
      </w:r>
      <w:r w:rsidR="00B27580" w:rsidRPr="00B429A9">
        <w:rPr>
          <w:rFonts w:cstheme="minorHAnsi"/>
          <w:sz w:val="24"/>
          <w:szCs w:val="24"/>
        </w:rPr>
        <w:t>ome exemptions exist f</w:t>
      </w:r>
      <w:r w:rsidR="007E1F68" w:rsidRPr="00B429A9">
        <w:rPr>
          <w:rFonts w:cstheme="minorHAnsi"/>
          <w:sz w:val="24"/>
          <w:szCs w:val="24"/>
        </w:rPr>
        <w:t>or students who provide the app</w:t>
      </w:r>
      <w:r w:rsidR="00B27580" w:rsidRPr="00B429A9">
        <w:rPr>
          <w:rFonts w:cstheme="minorHAnsi"/>
          <w:sz w:val="24"/>
          <w:szCs w:val="24"/>
        </w:rPr>
        <w:t>ro</w:t>
      </w:r>
      <w:r w:rsidR="007E1F68" w:rsidRPr="00B429A9">
        <w:rPr>
          <w:rFonts w:cstheme="minorHAnsi"/>
          <w:sz w:val="24"/>
          <w:szCs w:val="24"/>
        </w:rPr>
        <w:t>priate medical or religious exemption form to Student Health Services. New incoming students living in on-campus housing will not have the option of refusing this immunization without providing Student Health Services with appropriately executed medical or religious exemptions. To ensure compliance, students are eligible for housing assignment contingent on proof of adequate immunization against Meni</w:t>
      </w:r>
      <w:r w:rsidR="00F830FA" w:rsidRPr="00B429A9">
        <w:rPr>
          <w:rFonts w:cstheme="minorHAnsi"/>
          <w:sz w:val="24"/>
          <w:szCs w:val="24"/>
        </w:rPr>
        <w:t>ngococcal disease. This means a housing</w:t>
      </w:r>
      <w:r w:rsidR="007E1F68" w:rsidRPr="00B429A9">
        <w:rPr>
          <w:rFonts w:cstheme="minorHAnsi"/>
          <w:sz w:val="24"/>
          <w:szCs w:val="24"/>
        </w:rPr>
        <w:t xml:space="preserve"> application will be accepted but </w:t>
      </w:r>
      <w:r w:rsidR="0088468A" w:rsidRPr="00B429A9">
        <w:rPr>
          <w:rFonts w:cstheme="minorHAnsi"/>
          <w:sz w:val="24"/>
          <w:szCs w:val="24"/>
        </w:rPr>
        <w:t xml:space="preserve">a living space </w:t>
      </w:r>
      <w:r w:rsidR="007E1F68" w:rsidRPr="00B429A9">
        <w:rPr>
          <w:rFonts w:cstheme="minorHAnsi"/>
          <w:sz w:val="24"/>
          <w:szCs w:val="24"/>
        </w:rPr>
        <w:t>cannot be assigned until vaccination against the Meningococcal disease is confirmed by MTSU Student Health Services.</w:t>
      </w:r>
      <w:r w:rsidR="008C59DB" w:rsidRPr="00B429A9">
        <w:rPr>
          <w:rFonts w:cstheme="minorHAnsi"/>
          <w:sz w:val="24"/>
          <w:szCs w:val="24"/>
        </w:rPr>
        <w:t xml:space="preserve"> F</w:t>
      </w:r>
      <w:r w:rsidR="003B49F2" w:rsidRPr="00B429A9">
        <w:rPr>
          <w:rFonts w:cstheme="minorHAnsi"/>
          <w:sz w:val="24"/>
          <w:szCs w:val="24"/>
        </w:rPr>
        <w:t xml:space="preserve">or more </w:t>
      </w:r>
      <w:r w:rsidR="008C59DB" w:rsidRPr="00B429A9">
        <w:rPr>
          <w:rFonts w:cstheme="minorHAnsi"/>
          <w:sz w:val="24"/>
          <w:szCs w:val="24"/>
        </w:rPr>
        <w:t>information on all required immunizations, see</w:t>
      </w:r>
      <w:r w:rsidR="00A7373F" w:rsidRPr="00B429A9">
        <w:rPr>
          <w:rFonts w:cstheme="minorHAnsi"/>
          <w:sz w:val="24"/>
          <w:szCs w:val="24"/>
        </w:rPr>
        <w:t xml:space="preserve"> </w:t>
      </w:r>
      <w:hyperlink r:id="rId11" w:history="1">
        <w:r w:rsidR="00A7373F" w:rsidRPr="00B429A9">
          <w:rPr>
            <w:rStyle w:val="Hyperlink"/>
            <w:rFonts w:cstheme="minorHAnsi"/>
            <w:sz w:val="24"/>
            <w:szCs w:val="24"/>
          </w:rPr>
          <w:t>Health Services website</w:t>
        </w:r>
      </w:hyperlink>
      <w:r w:rsidR="00A7373F" w:rsidRPr="00B429A9">
        <w:rPr>
          <w:rFonts w:cstheme="minorHAnsi"/>
          <w:sz w:val="24"/>
          <w:szCs w:val="24"/>
        </w:rPr>
        <w:t>.</w:t>
      </w:r>
      <w:r w:rsidR="008C59DB" w:rsidRPr="00B429A9">
        <w:rPr>
          <w:rFonts w:cstheme="minorHAnsi"/>
          <w:sz w:val="24"/>
          <w:szCs w:val="24"/>
        </w:rPr>
        <w:t xml:space="preserve"> </w:t>
      </w:r>
    </w:p>
    <w:p w14:paraId="1CC5AA33" w14:textId="77777777" w:rsidR="00E627CD" w:rsidRPr="00B429A9" w:rsidRDefault="00E627CD" w:rsidP="00713CE1">
      <w:pPr>
        <w:spacing w:after="0" w:line="240" w:lineRule="auto"/>
        <w:rPr>
          <w:rFonts w:cstheme="minorHAnsi"/>
          <w:b/>
          <w:sz w:val="24"/>
          <w:szCs w:val="24"/>
        </w:rPr>
      </w:pPr>
    </w:p>
    <w:p w14:paraId="661F320E" w14:textId="274B8D8B" w:rsidR="00166342" w:rsidRDefault="00234567" w:rsidP="001A7369">
      <w:pPr>
        <w:pStyle w:val="ListParagraph"/>
        <w:numPr>
          <w:ilvl w:val="0"/>
          <w:numId w:val="9"/>
        </w:numPr>
        <w:spacing w:after="0" w:line="240" w:lineRule="auto"/>
        <w:rPr>
          <w:rFonts w:cstheme="minorHAnsi"/>
          <w:b/>
          <w:sz w:val="24"/>
          <w:szCs w:val="24"/>
        </w:rPr>
      </w:pPr>
      <w:r w:rsidRPr="00B429A9">
        <w:rPr>
          <w:rFonts w:cstheme="minorHAnsi"/>
          <w:b/>
          <w:sz w:val="24"/>
          <w:szCs w:val="24"/>
        </w:rPr>
        <w:t>S</w:t>
      </w:r>
      <w:r w:rsidR="00D41016" w:rsidRPr="00B429A9">
        <w:rPr>
          <w:rFonts w:cstheme="minorHAnsi"/>
          <w:b/>
          <w:sz w:val="24"/>
          <w:szCs w:val="24"/>
        </w:rPr>
        <w:t>tudent Housing License Agreement</w:t>
      </w:r>
      <w:r w:rsidR="009E0E39" w:rsidRPr="00B429A9">
        <w:rPr>
          <w:rFonts w:cstheme="minorHAnsi"/>
          <w:b/>
          <w:sz w:val="24"/>
          <w:szCs w:val="24"/>
        </w:rPr>
        <w:t xml:space="preserve"> </w:t>
      </w:r>
    </w:p>
    <w:p w14:paraId="1881D19C" w14:textId="77777777" w:rsidR="001A7369" w:rsidRPr="00B429A9" w:rsidRDefault="001A7369" w:rsidP="001A7369">
      <w:pPr>
        <w:pStyle w:val="ListParagraph"/>
        <w:spacing w:after="0" w:line="240" w:lineRule="auto"/>
        <w:ind w:left="1080"/>
        <w:rPr>
          <w:rFonts w:cstheme="minorHAnsi"/>
          <w:b/>
          <w:sz w:val="24"/>
          <w:szCs w:val="24"/>
        </w:rPr>
      </w:pPr>
    </w:p>
    <w:p w14:paraId="55D02085" w14:textId="06A55114" w:rsidR="009E0E39" w:rsidRPr="00B429A9" w:rsidRDefault="009E0E39" w:rsidP="007B39B2">
      <w:pPr>
        <w:spacing w:line="240" w:lineRule="auto"/>
        <w:rPr>
          <w:rFonts w:cstheme="minorHAnsi"/>
          <w:sz w:val="24"/>
          <w:szCs w:val="24"/>
        </w:rPr>
      </w:pPr>
      <w:r w:rsidRPr="00B429A9">
        <w:rPr>
          <w:rFonts w:cstheme="minorHAnsi"/>
          <w:sz w:val="24"/>
          <w:szCs w:val="24"/>
        </w:rPr>
        <w:t xml:space="preserve">The </w:t>
      </w:r>
      <w:r w:rsidR="0088468A" w:rsidRPr="00B429A9">
        <w:rPr>
          <w:rFonts w:cstheme="minorHAnsi"/>
          <w:sz w:val="24"/>
          <w:szCs w:val="24"/>
        </w:rPr>
        <w:t>A</w:t>
      </w:r>
      <w:r w:rsidRPr="00B429A9">
        <w:rPr>
          <w:rFonts w:cstheme="minorHAnsi"/>
          <w:sz w:val="24"/>
          <w:szCs w:val="24"/>
        </w:rPr>
        <w:t>greement contains applicable provisions regarding prepayment, cancellations, and refunds.</w:t>
      </w:r>
      <w:r w:rsidR="00A36E6B" w:rsidRPr="00B429A9">
        <w:rPr>
          <w:rFonts w:cstheme="minorHAnsi"/>
          <w:sz w:val="24"/>
          <w:szCs w:val="24"/>
        </w:rPr>
        <w:t xml:space="preserve"> Students are responsible for compliance with each provision and term of the </w:t>
      </w:r>
      <w:r w:rsidR="0088468A" w:rsidRPr="00B429A9">
        <w:rPr>
          <w:rFonts w:cstheme="minorHAnsi"/>
          <w:sz w:val="24"/>
          <w:szCs w:val="24"/>
        </w:rPr>
        <w:t>A</w:t>
      </w:r>
      <w:r w:rsidR="00A36E6B" w:rsidRPr="00B429A9">
        <w:rPr>
          <w:rFonts w:cstheme="minorHAnsi"/>
          <w:sz w:val="24"/>
          <w:szCs w:val="24"/>
        </w:rPr>
        <w:t>greement</w:t>
      </w:r>
      <w:r w:rsidR="00D41016" w:rsidRPr="00B429A9">
        <w:rPr>
          <w:rFonts w:cstheme="minorHAnsi"/>
          <w:sz w:val="24"/>
          <w:szCs w:val="24"/>
        </w:rPr>
        <w:t xml:space="preserve"> </w:t>
      </w:r>
      <w:r w:rsidR="007874B8" w:rsidRPr="00B429A9">
        <w:rPr>
          <w:rFonts w:cstheme="minorHAnsi"/>
          <w:sz w:val="24"/>
          <w:szCs w:val="24"/>
        </w:rPr>
        <w:t>and</w:t>
      </w:r>
      <w:r w:rsidR="00A36E6B" w:rsidRPr="00B429A9">
        <w:rPr>
          <w:rFonts w:cstheme="minorHAnsi"/>
          <w:sz w:val="24"/>
          <w:szCs w:val="24"/>
        </w:rPr>
        <w:t xml:space="preserve"> this policy.</w:t>
      </w:r>
      <w:r w:rsidRPr="00B429A9">
        <w:rPr>
          <w:rFonts w:cstheme="minorHAnsi"/>
          <w:sz w:val="24"/>
          <w:szCs w:val="24"/>
        </w:rPr>
        <w:t xml:space="preserve"> </w:t>
      </w:r>
      <w:r w:rsidR="0088468A" w:rsidRPr="00B429A9">
        <w:rPr>
          <w:rFonts w:cstheme="minorHAnsi"/>
          <w:sz w:val="24"/>
          <w:szCs w:val="24"/>
        </w:rPr>
        <w:t xml:space="preserve">A copy of the Agreement may be found at </w:t>
      </w:r>
      <w:hyperlink r:id="rId12" w:history="1">
        <w:r w:rsidR="001A61FD" w:rsidRPr="00B429A9">
          <w:rPr>
            <w:rStyle w:val="Hyperlink"/>
            <w:rFonts w:cstheme="minorHAnsi"/>
            <w:sz w:val="24"/>
            <w:szCs w:val="24"/>
          </w:rPr>
          <w:t>www.mtsu.edu/housing</w:t>
        </w:r>
      </w:hyperlink>
      <w:r w:rsidR="001A61FD" w:rsidRPr="00B429A9">
        <w:rPr>
          <w:rFonts w:cstheme="minorHAnsi"/>
          <w:sz w:val="24"/>
          <w:szCs w:val="24"/>
        </w:rPr>
        <w:t xml:space="preserve">. </w:t>
      </w:r>
      <w:r w:rsidRPr="00B429A9">
        <w:rPr>
          <w:rFonts w:cstheme="minorHAnsi"/>
          <w:sz w:val="24"/>
          <w:szCs w:val="24"/>
        </w:rPr>
        <w:t xml:space="preserve">Prospective students should request a copy of the </w:t>
      </w:r>
      <w:r w:rsidR="00A7373F" w:rsidRPr="00B429A9">
        <w:rPr>
          <w:rFonts w:cstheme="minorHAnsi"/>
          <w:sz w:val="24"/>
          <w:szCs w:val="24"/>
        </w:rPr>
        <w:t>a</w:t>
      </w:r>
      <w:r w:rsidRPr="00B429A9">
        <w:rPr>
          <w:rFonts w:cstheme="minorHAnsi"/>
          <w:sz w:val="24"/>
          <w:szCs w:val="24"/>
        </w:rPr>
        <w:t xml:space="preserve">greement from Housing </w:t>
      </w:r>
      <w:r w:rsidR="00A2207D" w:rsidRPr="00B429A9">
        <w:rPr>
          <w:rFonts w:cstheme="minorHAnsi"/>
          <w:sz w:val="24"/>
          <w:szCs w:val="24"/>
        </w:rPr>
        <w:t>and</w:t>
      </w:r>
      <w:r w:rsidRPr="00B429A9">
        <w:rPr>
          <w:rFonts w:cstheme="minorHAnsi"/>
          <w:sz w:val="24"/>
          <w:szCs w:val="24"/>
        </w:rPr>
        <w:t xml:space="preserve"> Residential Life.</w:t>
      </w:r>
    </w:p>
    <w:p w14:paraId="2C7C7B90" w14:textId="5E8FB634" w:rsidR="00B269EF" w:rsidRPr="00B429A9" w:rsidRDefault="00166342" w:rsidP="007B39B2">
      <w:pPr>
        <w:spacing w:line="240" w:lineRule="auto"/>
        <w:rPr>
          <w:rFonts w:cstheme="minorHAnsi"/>
          <w:sz w:val="24"/>
          <w:szCs w:val="24"/>
        </w:rPr>
      </w:pPr>
      <w:r w:rsidRPr="00B429A9">
        <w:rPr>
          <w:rFonts w:cstheme="minorHAnsi"/>
          <w:sz w:val="24"/>
          <w:szCs w:val="24"/>
        </w:rPr>
        <w:lastRenderedPageBreak/>
        <w:t>The term of a</w:t>
      </w:r>
      <w:r w:rsidR="002C044B" w:rsidRPr="00B429A9">
        <w:rPr>
          <w:rFonts w:cstheme="minorHAnsi"/>
          <w:sz w:val="24"/>
          <w:szCs w:val="24"/>
        </w:rPr>
        <w:t>n</w:t>
      </w:r>
      <w:r w:rsidRPr="00B429A9">
        <w:rPr>
          <w:rFonts w:cstheme="minorHAnsi"/>
          <w:sz w:val="24"/>
          <w:szCs w:val="24"/>
        </w:rPr>
        <w:t xml:space="preserve"> </w:t>
      </w:r>
      <w:r w:rsidR="001A61FD" w:rsidRPr="00B429A9">
        <w:rPr>
          <w:rFonts w:cstheme="minorHAnsi"/>
          <w:sz w:val="24"/>
          <w:szCs w:val="24"/>
        </w:rPr>
        <w:t>A</w:t>
      </w:r>
      <w:r w:rsidR="00295AE0" w:rsidRPr="00B429A9">
        <w:rPr>
          <w:rFonts w:cstheme="minorHAnsi"/>
          <w:sz w:val="24"/>
          <w:szCs w:val="24"/>
        </w:rPr>
        <w:t xml:space="preserve">greement </w:t>
      </w:r>
      <w:r w:rsidRPr="00B429A9">
        <w:rPr>
          <w:rFonts w:cstheme="minorHAnsi"/>
          <w:sz w:val="24"/>
          <w:szCs w:val="24"/>
        </w:rPr>
        <w:t>is for the full academi</w:t>
      </w:r>
      <w:r w:rsidR="00A7373F" w:rsidRPr="00B429A9">
        <w:rPr>
          <w:rFonts w:cstheme="minorHAnsi"/>
          <w:sz w:val="24"/>
          <w:szCs w:val="24"/>
        </w:rPr>
        <w:t>c year (Fall and S</w:t>
      </w:r>
      <w:r w:rsidRPr="00B429A9">
        <w:rPr>
          <w:rFonts w:cstheme="minorHAnsi"/>
          <w:sz w:val="24"/>
          <w:szCs w:val="24"/>
        </w:rPr>
        <w:t>pring semesters).</w:t>
      </w:r>
      <w:r w:rsidR="00B269EF" w:rsidRPr="00B429A9">
        <w:rPr>
          <w:rFonts w:cstheme="minorHAnsi"/>
          <w:sz w:val="24"/>
          <w:szCs w:val="24"/>
        </w:rPr>
        <w:t xml:space="preserve"> </w:t>
      </w:r>
      <w:r w:rsidR="007874B8" w:rsidRPr="00B429A9">
        <w:rPr>
          <w:rFonts w:cstheme="minorHAnsi"/>
          <w:sz w:val="24"/>
          <w:szCs w:val="24"/>
        </w:rPr>
        <w:t>The S</w:t>
      </w:r>
      <w:r w:rsidRPr="00B429A9">
        <w:rPr>
          <w:rFonts w:cstheme="minorHAnsi"/>
          <w:sz w:val="24"/>
          <w:szCs w:val="24"/>
        </w:rPr>
        <w:t xml:space="preserve">tudent who enrolls in the University for the </w:t>
      </w:r>
      <w:r w:rsidR="00A7373F" w:rsidRPr="00B429A9">
        <w:rPr>
          <w:rFonts w:cstheme="minorHAnsi"/>
          <w:sz w:val="24"/>
          <w:szCs w:val="24"/>
        </w:rPr>
        <w:t>F</w:t>
      </w:r>
      <w:r w:rsidRPr="00B429A9">
        <w:rPr>
          <w:rFonts w:cstheme="minorHAnsi"/>
          <w:sz w:val="24"/>
          <w:szCs w:val="24"/>
        </w:rPr>
        <w:t>all semester and who signs a</w:t>
      </w:r>
      <w:r w:rsidR="00C65959" w:rsidRPr="00B429A9">
        <w:rPr>
          <w:rFonts w:cstheme="minorHAnsi"/>
          <w:sz w:val="24"/>
          <w:szCs w:val="24"/>
        </w:rPr>
        <w:t>n</w:t>
      </w:r>
      <w:r w:rsidRPr="00B429A9">
        <w:rPr>
          <w:rFonts w:cstheme="minorHAnsi"/>
          <w:sz w:val="24"/>
          <w:szCs w:val="24"/>
        </w:rPr>
        <w:t xml:space="preserve"> </w:t>
      </w:r>
      <w:r w:rsidR="001A61FD" w:rsidRPr="00B429A9">
        <w:rPr>
          <w:rFonts w:cstheme="minorHAnsi"/>
          <w:sz w:val="24"/>
          <w:szCs w:val="24"/>
        </w:rPr>
        <w:t>A</w:t>
      </w:r>
      <w:r w:rsidRPr="00B429A9">
        <w:rPr>
          <w:rFonts w:cstheme="minorHAnsi"/>
          <w:sz w:val="24"/>
          <w:szCs w:val="24"/>
        </w:rPr>
        <w:t xml:space="preserve">greement agrees to reside in </w:t>
      </w:r>
      <w:r w:rsidR="001A61FD" w:rsidRPr="00B429A9">
        <w:rPr>
          <w:rFonts w:cstheme="minorHAnsi"/>
          <w:sz w:val="24"/>
          <w:szCs w:val="24"/>
        </w:rPr>
        <w:t xml:space="preserve">a student residence facility </w:t>
      </w:r>
      <w:r w:rsidRPr="00B429A9">
        <w:rPr>
          <w:rFonts w:cstheme="minorHAnsi"/>
          <w:sz w:val="24"/>
          <w:szCs w:val="24"/>
        </w:rPr>
        <w:t xml:space="preserve">for both the </w:t>
      </w:r>
      <w:r w:rsidR="00A7373F" w:rsidRPr="00B429A9">
        <w:rPr>
          <w:rFonts w:cstheme="minorHAnsi"/>
          <w:sz w:val="24"/>
          <w:szCs w:val="24"/>
        </w:rPr>
        <w:t>F</w:t>
      </w:r>
      <w:r w:rsidRPr="00B429A9">
        <w:rPr>
          <w:rFonts w:cstheme="minorHAnsi"/>
          <w:sz w:val="24"/>
          <w:szCs w:val="24"/>
        </w:rPr>
        <w:t xml:space="preserve">all semester and the </w:t>
      </w:r>
      <w:r w:rsidR="00A7373F" w:rsidRPr="00B429A9">
        <w:rPr>
          <w:rFonts w:cstheme="minorHAnsi"/>
          <w:sz w:val="24"/>
          <w:szCs w:val="24"/>
        </w:rPr>
        <w:t>S</w:t>
      </w:r>
      <w:r w:rsidRPr="00B429A9">
        <w:rPr>
          <w:rFonts w:cstheme="minorHAnsi"/>
          <w:sz w:val="24"/>
          <w:szCs w:val="24"/>
        </w:rPr>
        <w:t xml:space="preserve">pring semester provided </w:t>
      </w:r>
      <w:r w:rsidR="001A61FD" w:rsidRPr="00B429A9">
        <w:rPr>
          <w:rFonts w:cstheme="minorHAnsi"/>
          <w:sz w:val="24"/>
          <w:szCs w:val="24"/>
        </w:rPr>
        <w:t>they</w:t>
      </w:r>
      <w:r w:rsidRPr="00B429A9">
        <w:rPr>
          <w:rFonts w:cstheme="minorHAnsi"/>
          <w:sz w:val="24"/>
          <w:szCs w:val="24"/>
        </w:rPr>
        <w:t xml:space="preserve"> enroll in the University during both semesters.</w:t>
      </w:r>
      <w:r w:rsidR="008C59DB" w:rsidRPr="00B429A9">
        <w:rPr>
          <w:rFonts w:cstheme="minorHAnsi"/>
          <w:sz w:val="24"/>
          <w:szCs w:val="24"/>
        </w:rPr>
        <w:t xml:space="preserve"> </w:t>
      </w:r>
      <w:r w:rsidR="00B269EF" w:rsidRPr="00B429A9">
        <w:rPr>
          <w:rFonts w:cstheme="minorHAnsi"/>
          <w:sz w:val="24"/>
          <w:szCs w:val="24"/>
        </w:rPr>
        <w:t>Agreements entered into any t</w:t>
      </w:r>
      <w:r w:rsidR="004D71DC" w:rsidRPr="00B429A9">
        <w:rPr>
          <w:rFonts w:cstheme="minorHAnsi"/>
          <w:sz w:val="24"/>
          <w:szCs w:val="24"/>
        </w:rPr>
        <w:t>ime after the first (1</w:t>
      </w:r>
      <w:r w:rsidR="004D71DC" w:rsidRPr="00B429A9">
        <w:rPr>
          <w:rFonts w:cstheme="minorHAnsi"/>
          <w:sz w:val="24"/>
          <w:szCs w:val="24"/>
          <w:vertAlign w:val="superscript"/>
        </w:rPr>
        <w:t>st</w:t>
      </w:r>
      <w:r w:rsidR="004D71DC" w:rsidRPr="00B429A9">
        <w:rPr>
          <w:rFonts w:cstheme="minorHAnsi"/>
          <w:sz w:val="24"/>
          <w:szCs w:val="24"/>
        </w:rPr>
        <w:t>) day of the Fall semester or S</w:t>
      </w:r>
      <w:r w:rsidR="00B269EF" w:rsidRPr="00B429A9">
        <w:rPr>
          <w:rFonts w:cstheme="minorHAnsi"/>
          <w:sz w:val="24"/>
          <w:szCs w:val="24"/>
        </w:rPr>
        <w:t>pring semester continue in effect until the close of the academic year.</w:t>
      </w:r>
    </w:p>
    <w:p w14:paraId="3E9D16B5" w14:textId="4A4DC234" w:rsidR="00166342" w:rsidRPr="00B429A9" w:rsidRDefault="008C59DB" w:rsidP="007B39B2">
      <w:pPr>
        <w:spacing w:line="240" w:lineRule="auto"/>
        <w:rPr>
          <w:rFonts w:cstheme="minorHAnsi"/>
          <w:sz w:val="24"/>
          <w:szCs w:val="24"/>
        </w:rPr>
      </w:pPr>
      <w:r w:rsidRPr="00B429A9">
        <w:rPr>
          <w:rFonts w:cstheme="minorHAnsi"/>
          <w:sz w:val="24"/>
          <w:szCs w:val="24"/>
        </w:rPr>
        <w:t xml:space="preserve">Students must check out of their </w:t>
      </w:r>
      <w:r w:rsidR="001A61FD" w:rsidRPr="00B429A9">
        <w:rPr>
          <w:rFonts w:cstheme="minorHAnsi"/>
          <w:sz w:val="24"/>
          <w:szCs w:val="24"/>
        </w:rPr>
        <w:t xml:space="preserve">student </w:t>
      </w:r>
      <w:r w:rsidRPr="00B429A9">
        <w:rPr>
          <w:rFonts w:cstheme="minorHAnsi"/>
          <w:sz w:val="24"/>
          <w:szCs w:val="24"/>
        </w:rPr>
        <w:t xml:space="preserve">residence </w:t>
      </w:r>
      <w:r w:rsidR="001A61FD" w:rsidRPr="00B429A9">
        <w:rPr>
          <w:rFonts w:cstheme="minorHAnsi"/>
          <w:sz w:val="24"/>
          <w:szCs w:val="24"/>
        </w:rPr>
        <w:t xml:space="preserve">facility </w:t>
      </w:r>
      <w:r w:rsidRPr="00B429A9">
        <w:rPr>
          <w:rFonts w:cstheme="minorHAnsi"/>
          <w:sz w:val="24"/>
          <w:szCs w:val="24"/>
        </w:rPr>
        <w:t>with</w:t>
      </w:r>
      <w:r w:rsidR="00BA5571" w:rsidRPr="00B429A9">
        <w:rPr>
          <w:rFonts w:cstheme="minorHAnsi"/>
          <w:sz w:val="24"/>
          <w:szCs w:val="24"/>
        </w:rPr>
        <w:t>in</w:t>
      </w:r>
      <w:r w:rsidRPr="00B429A9">
        <w:rPr>
          <w:rFonts w:cstheme="minorHAnsi"/>
          <w:sz w:val="24"/>
          <w:szCs w:val="24"/>
        </w:rPr>
        <w:t xml:space="preserve"> </w:t>
      </w:r>
      <w:r w:rsidR="004D71DC" w:rsidRPr="00B429A9">
        <w:rPr>
          <w:rFonts w:cstheme="minorHAnsi"/>
          <w:sz w:val="24"/>
          <w:szCs w:val="24"/>
        </w:rPr>
        <w:t>twenty-four (</w:t>
      </w:r>
      <w:r w:rsidRPr="00B429A9">
        <w:rPr>
          <w:rFonts w:cstheme="minorHAnsi"/>
          <w:sz w:val="24"/>
          <w:szCs w:val="24"/>
        </w:rPr>
        <w:t>24</w:t>
      </w:r>
      <w:r w:rsidR="004D71DC" w:rsidRPr="00B429A9">
        <w:rPr>
          <w:rFonts w:cstheme="minorHAnsi"/>
          <w:sz w:val="24"/>
          <w:szCs w:val="24"/>
        </w:rPr>
        <w:t>)</w:t>
      </w:r>
      <w:r w:rsidRPr="00B429A9">
        <w:rPr>
          <w:rFonts w:cstheme="minorHAnsi"/>
          <w:sz w:val="24"/>
          <w:szCs w:val="24"/>
        </w:rPr>
        <w:t xml:space="preserve"> hour</w:t>
      </w:r>
      <w:r w:rsidR="002C044B" w:rsidRPr="00B429A9">
        <w:rPr>
          <w:rFonts w:cstheme="minorHAnsi"/>
          <w:sz w:val="24"/>
          <w:szCs w:val="24"/>
        </w:rPr>
        <w:t xml:space="preserve">s </w:t>
      </w:r>
      <w:r w:rsidR="00B17BA7" w:rsidRPr="00B429A9">
        <w:rPr>
          <w:rFonts w:cstheme="minorHAnsi"/>
          <w:sz w:val="24"/>
          <w:szCs w:val="24"/>
        </w:rPr>
        <w:t xml:space="preserve">of </w:t>
      </w:r>
      <w:r w:rsidR="002C044B" w:rsidRPr="00B429A9">
        <w:rPr>
          <w:rFonts w:cstheme="minorHAnsi"/>
          <w:sz w:val="24"/>
          <w:szCs w:val="24"/>
        </w:rPr>
        <w:t>withdraw</w:t>
      </w:r>
      <w:r w:rsidR="00B17BA7" w:rsidRPr="00B429A9">
        <w:rPr>
          <w:rFonts w:cstheme="minorHAnsi"/>
          <w:sz w:val="24"/>
          <w:szCs w:val="24"/>
        </w:rPr>
        <w:t>ing</w:t>
      </w:r>
      <w:r w:rsidR="002C044B" w:rsidRPr="00B429A9">
        <w:rPr>
          <w:rFonts w:cstheme="minorHAnsi"/>
          <w:sz w:val="24"/>
          <w:szCs w:val="24"/>
        </w:rPr>
        <w:t xml:space="preserve"> from </w:t>
      </w:r>
      <w:r w:rsidR="00B17BA7" w:rsidRPr="00B429A9">
        <w:rPr>
          <w:rFonts w:cstheme="minorHAnsi"/>
          <w:sz w:val="24"/>
          <w:szCs w:val="24"/>
        </w:rPr>
        <w:t xml:space="preserve">the University </w:t>
      </w:r>
      <w:r w:rsidR="002C044B" w:rsidRPr="00B429A9">
        <w:rPr>
          <w:rFonts w:cstheme="minorHAnsi"/>
          <w:sz w:val="24"/>
          <w:szCs w:val="24"/>
        </w:rPr>
        <w:t>or fail</w:t>
      </w:r>
      <w:r w:rsidR="00B17BA7" w:rsidRPr="00B429A9">
        <w:rPr>
          <w:rFonts w:cstheme="minorHAnsi"/>
          <w:sz w:val="24"/>
          <w:szCs w:val="24"/>
        </w:rPr>
        <w:t>ing</w:t>
      </w:r>
      <w:r w:rsidRPr="00B429A9">
        <w:rPr>
          <w:rFonts w:cstheme="minorHAnsi"/>
          <w:sz w:val="24"/>
          <w:szCs w:val="24"/>
        </w:rPr>
        <w:t xml:space="preserve"> to </w:t>
      </w:r>
      <w:r w:rsidR="00101B50" w:rsidRPr="00B429A9">
        <w:rPr>
          <w:rFonts w:cstheme="minorHAnsi"/>
          <w:sz w:val="24"/>
          <w:szCs w:val="24"/>
        </w:rPr>
        <w:t>enroll in classes</w:t>
      </w:r>
      <w:r w:rsidRPr="00B429A9">
        <w:rPr>
          <w:rFonts w:cstheme="minorHAnsi"/>
          <w:sz w:val="24"/>
          <w:szCs w:val="24"/>
        </w:rPr>
        <w:t xml:space="preserve"> </w:t>
      </w:r>
      <w:r w:rsidR="00A2207D" w:rsidRPr="00B429A9">
        <w:rPr>
          <w:rFonts w:cstheme="minorHAnsi"/>
          <w:sz w:val="24"/>
          <w:szCs w:val="24"/>
        </w:rPr>
        <w:t xml:space="preserve">at </w:t>
      </w:r>
      <w:r w:rsidRPr="00B429A9">
        <w:rPr>
          <w:rFonts w:cstheme="minorHAnsi"/>
          <w:sz w:val="24"/>
          <w:szCs w:val="24"/>
        </w:rPr>
        <w:t>the University.</w:t>
      </w:r>
    </w:p>
    <w:p w14:paraId="2B7CFDF7" w14:textId="58431655" w:rsidR="009E0E39" w:rsidRPr="00C8726E" w:rsidDel="00C8726E" w:rsidRDefault="004D71DC" w:rsidP="007B39B2">
      <w:pPr>
        <w:spacing w:line="240" w:lineRule="auto"/>
        <w:rPr>
          <w:del w:id="16" w:author="Jeff Farrar" w:date="2026-03-30T09:49:00Z" w16du:dateUtc="2026-03-30T14:49:00Z"/>
          <w:rFonts w:cstheme="minorHAnsi"/>
          <w:sz w:val="24"/>
          <w:szCs w:val="24"/>
        </w:rPr>
      </w:pPr>
      <w:del w:id="17" w:author="Jeff Farrar" w:date="2026-03-30T09:49:00Z" w16du:dateUtc="2026-03-30T14:49:00Z">
        <w:r w:rsidRPr="00C8726E" w:rsidDel="00C8726E">
          <w:rPr>
            <w:rFonts w:cstheme="minorHAnsi"/>
            <w:sz w:val="24"/>
            <w:szCs w:val="24"/>
          </w:rPr>
          <w:delText xml:space="preserve">The </w:delText>
        </w:r>
        <w:r w:rsidR="00B17BA7" w:rsidRPr="00C8726E" w:rsidDel="00C8726E">
          <w:rPr>
            <w:rFonts w:cstheme="minorHAnsi"/>
            <w:sz w:val="24"/>
            <w:szCs w:val="24"/>
          </w:rPr>
          <w:delText>A</w:delText>
        </w:r>
        <w:r w:rsidR="00B21171" w:rsidRPr="00C8726E" w:rsidDel="00C8726E">
          <w:rPr>
            <w:rFonts w:cstheme="minorHAnsi"/>
            <w:sz w:val="24"/>
            <w:szCs w:val="24"/>
          </w:rPr>
          <w:delText>greement or an attachment to it must document/identify spouses, children, dependents, and/or other persons re</w:delText>
        </w:r>
        <w:r w:rsidRPr="00C8726E" w:rsidDel="00C8726E">
          <w:rPr>
            <w:rFonts w:cstheme="minorHAnsi"/>
            <w:sz w:val="24"/>
            <w:szCs w:val="24"/>
          </w:rPr>
          <w:delText>siding with the s</w:delText>
        </w:r>
        <w:r w:rsidR="009E0E39" w:rsidRPr="00C8726E" w:rsidDel="00C8726E">
          <w:rPr>
            <w:rFonts w:cstheme="minorHAnsi"/>
            <w:sz w:val="24"/>
            <w:szCs w:val="24"/>
          </w:rPr>
          <w:delText>tudent</w:delText>
        </w:r>
        <w:r w:rsidR="00B21171" w:rsidRPr="00C8726E" w:rsidDel="00C8726E">
          <w:rPr>
            <w:rFonts w:cstheme="minorHAnsi"/>
            <w:sz w:val="24"/>
            <w:szCs w:val="24"/>
          </w:rPr>
          <w:delText xml:space="preserve"> in the </w:delText>
        </w:r>
        <w:r w:rsidR="00B17BA7" w:rsidRPr="00C8726E" w:rsidDel="00C8726E">
          <w:rPr>
            <w:rFonts w:cstheme="minorHAnsi"/>
            <w:sz w:val="24"/>
            <w:szCs w:val="24"/>
          </w:rPr>
          <w:delText xml:space="preserve">student residence </w:delText>
        </w:r>
        <w:r w:rsidR="00B21171" w:rsidRPr="00C8726E" w:rsidDel="00C8726E">
          <w:rPr>
            <w:rFonts w:cstheme="minorHAnsi"/>
            <w:sz w:val="24"/>
            <w:szCs w:val="24"/>
          </w:rPr>
          <w:delText>facility.</w:delText>
        </w:r>
      </w:del>
    </w:p>
    <w:p w14:paraId="7527A8E5" w14:textId="21A3A2CA" w:rsidR="00B21171" w:rsidRPr="00B429A9" w:rsidRDefault="009E0E39" w:rsidP="007B39B2">
      <w:pPr>
        <w:spacing w:line="240" w:lineRule="auto"/>
        <w:rPr>
          <w:rFonts w:cstheme="minorHAnsi"/>
          <w:sz w:val="24"/>
          <w:szCs w:val="24"/>
        </w:rPr>
      </w:pPr>
      <w:r w:rsidRPr="00B429A9">
        <w:rPr>
          <w:rFonts w:cstheme="minorHAnsi"/>
          <w:sz w:val="24"/>
          <w:szCs w:val="24"/>
        </w:rPr>
        <w:t xml:space="preserve">Assignment/Subletting. </w:t>
      </w:r>
      <w:r w:rsidR="00B21171" w:rsidRPr="00B429A9">
        <w:rPr>
          <w:rFonts w:cstheme="minorHAnsi"/>
          <w:sz w:val="24"/>
          <w:szCs w:val="24"/>
        </w:rPr>
        <w:t xml:space="preserve">No </w:t>
      </w:r>
      <w:r w:rsidR="004D71DC" w:rsidRPr="00B429A9">
        <w:rPr>
          <w:rFonts w:cstheme="minorHAnsi"/>
          <w:sz w:val="24"/>
          <w:szCs w:val="24"/>
        </w:rPr>
        <w:t>s</w:t>
      </w:r>
      <w:r w:rsidR="00B21171" w:rsidRPr="00B429A9">
        <w:rPr>
          <w:rFonts w:cstheme="minorHAnsi"/>
          <w:sz w:val="24"/>
          <w:szCs w:val="24"/>
        </w:rPr>
        <w:t>tudent shall assign the license</w:t>
      </w:r>
      <w:r w:rsidR="00B17BA7" w:rsidRPr="00B429A9">
        <w:rPr>
          <w:rFonts w:cstheme="minorHAnsi"/>
          <w:sz w:val="24"/>
          <w:szCs w:val="24"/>
        </w:rPr>
        <w:t xml:space="preserve"> to use </w:t>
      </w:r>
      <w:r w:rsidR="00B21171" w:rsidRPr="00B429A9">
        <w:rPr>
          <w:rFonts w:cstheme="minorHAnsi"/>
          <w:sz w:val="24"/>
          <w:szCs w:val="24"/>
        </w:rPr>
        <w:t xml:space="preserve">any </w:t>
      </w:r>
      <w:r w:rsidR="00B17BA7" w:rsidRPr="00B429A9">
        <w:rPr>
          <w:rFonts w:cstheme="minorHAnsi"/>
          <w:sz w:val="24"/>
          <w:szCs w:val="24"/>
        </w:rPr>
        <w:t xml:space="preserve">assigned living space within a </w:t>
      </w:r>
      <w:r w:rsidR="00B21171" w:rsidRPr="00B429A9">
        <w:rPr>
          <w:rFonts w:cstheme="minorHAnsi"/>
          <w:sz w:val="24"/>
          <w:szCs w:val="24"/>
        </w:rPr>
        <w:t>student residence facility or sublet</w:t>
      </w:r>
      <w:r w:rsidR="00B17BA7" w:rsidRPr="00B429A9">
        <w:rPr>
          <w:rFonts w:cstheme="minorHAnsi"/>
          <w:sz w:val="24"/>
          <w:szCs w:val="24"/>
        </w:rPr>
        <w:t xml:space="preserve"> any assigned living space within</w:t>
      </w:r>
      <w:r w:rsidR="00B21171" w:rsidRPr="00B429A9">
        <w:rPr>
          <w:rFonts w:cstheme="minorHAnsi"/>
          <w:sz w:val="24"/>
          <w:szCs w:val="24"/>
        </w:rPr>
        <w:t xml:space="preserve"> the </w:t>
      </w:r>
      <w:r w:rsidR="00B17BA7" w:rsidRPr="00B429A9">
        <w:rPr>
          <w:rFonts w:cstheme="minorHAnsi"/>
          <w:sz w:val="24"/>
          <w:szCs w:val="24"/>
        </w:rPr>
        <w:t xml:space="preserve">student residence </w:t>
      </w:r>
      <w:r w:rsidR="00B21171" w:rsidRPr="00B429A9">
        <w:rPr>
          <w:rFonts w:cstheme="minorHAnsi"/>
          <w:sz w:val="24"/>
          <w:szCs w:val="24"/>
        </w:rPr>
        <w:t>facility</w:t>
      </w:r>
      <w:r w:rsidR="00B17BA7" w:rsidRPr="00B429A9">
        <w:rPr>
          <w:rFonts w:cstheme="minorHAnsi"/>
          <w:sz w:val="24"/>
          <w:szCs w:val="24"/>
        </w:rPr>
        <w:t>. A</w:t>
      </w:r>
      <w:r w:rsidR="00B21171" w:rsidRPr="00B429A9">
        <w:rPr>
          <w:rFonts w:cstheme="minorHAnsi"/>
          <w:sz w:val="24"/>
          <w:szCs w:val="24"/>
        </w:rPr>
        <w:t>ny attempted assignment shall be void without the written consent of the University.</w:t>
      </w:r>
    </w:p>
    <w:p w14:paraId="1BAB72F5" w14:textId="2B5A717B" w:rsidR="00331ACD" w:rsidRPr="00B429A9" w:rsidRDefault="1879CBA2" w:rsidP="1879CBA2">
      <w:pPr>
        <w:spacing w:after="0" w:line="240" w:lineRule="auto"/>
        <w:ind w:right="308"/>
        <w:rPr>
          <w:rFonts w:eastAsia="Arial"/>
          <w:sz w:val="24"/>
          <w:szCs w:val="24"/>
        </w:rPr>
      </w:pPr>
      <w:r w:rsidRPr="1879CBA2">
        <w:rPr>
          <w:rFonts w:eastAsia="Arial"/>
          <w:sz w:val="24"/>
          <w:szCs w:val="24"/>
        </w:rPr>
        <w:t>Cancellation of the Agreement; Refunds. The student or University may cancel the Agreement if the living space becomes unavailable at any time following the execution of the Agreement. In addition, the student or University may cancel the agreement under the circumstances indicated below:</w:t>
      </w:r>
    </w:p>
    <w:p w14:paraId="1B65DBE6" w14:textId="77777777" w:rsidR="007924A3" w:rsidRPr="00B429A9" w:rsidRDefault="007924A3" w:rsidP="007B39B2">
      <w:pPr>
        <w:spacing w:after="0" w:line="240" w:lineRule="auto"/>
        <w:ind w:right="308"/>
        <w:rPr>
          <w:rFonts w:eastAsia="Arial" w:cstheme="minorHAnsi"/>
          <w:sz w:val="24"/>
          <w:szCs w:val="24"/>
        </w:rPr>
      </w:pPr>
    </w:p>
    <w:p w14:paraId="190E7E14" w14:textId="77777777" w:rsidR="00370699" w:rsidRPr="00B429A9" w:rsidRDefault="005379C8" w:rsidP="0068452F">
      <w:pPr>
        <w:pStyle w:val="ListParagraph"/>
        <w:numPr>
          <w:ilvl w:val="0"/>
          <w:numId w:val="4"/>
        </w:numPr>
        <w:spacing w:after="0" w:line="240" w:lineRule="auto"/>
        <w:rPr>
          <w:rFonts w:eastAsia="Arial" w:cstheme="minorHAnsi"/>
          <w:sz w:val="24"/>
          <w:szCs w:val="24"/>
        </w:rPr>
      </w:pPr>
      <w:r w:rsidRPr="00B429A9">
        <w:rPr>
          <w:rFonts w:eastAsia="Arial" w:cstheme="minorHAnsi"/>
          <w:sz w:val="24"/>
          <w:szCs w:val="24"/>
        </w:rPr>
        <w:t>Prio</w:t>
      </w:r>
      <w:r w:rsidR="00255759" w:rsidRPr="00B429A9">
        <w:rPr>
          <w:rFonts w:eastAsia="Arial" w:cstheme="minorHAnsi"/>
          <w:sz w:val="24"/>
          <w:szCs w:val="24"/>
        </w:rPr>
        <w:t>r</w:t>
      </w:r>
      <w:r w:rsidR="00370699" w:rsidRPr="00B429A9">
        <w:rPr>
          <w:rFonts w:eastAsia="Arial" w:cstheme="minorHAnsi"/>
          <w:sz w:val="24"/>
          <w:szCs w:val="24"/>
        </w:rPr>
        <w:t xml:space="preserve"> to the b</w:t>
      </w:r>
      <w:r w:rsidRPr="00B429A9">
        <w:rPr>
          <w:rFonts w:eastAsia="Arial" w:cstheme="minorHAnsi"/>
          <w:sz w:val="24"/>
          <w:szCs w:val="24"/>
        </w:rPr>
        <w:t xml:space="preserve">eginning of the Term. </w:t>
      </w:r>
    </w:p>
    <w:p w14:paraId="5C078DA5" w14:textId="77777777" w:rsidR="00234567" w:rsidRPr="00B429A9" w:rsidRDefault="00234567" w:rsidP="007B39B2">
      <w:pPr>
        <w:pStyle w:val="ListParagraph"/>
        <w:spacing w:after="0" w:line="240" w:lineRule="auto"/>
        <w:ind w:right="308"/>
        <w:rPr>
          <w:rFonts w:eastAsia="Arial" w:cstheme="minorHAnsi"/>
          <w:sz w:val="24"/>
          <w:szCs w:val="24"/>
        </w:rPr>
      </w:pPr>
    </w:p>
    <w:p w14:paraId="28D1DE9D" w14:textId="2EADF241" w:rsidR="005379C8" w:rsidRPr="00B429A9" w:rsidRDefault="005379C8" w:rsidP="0073569C">
      <w:pPr>
        <w:pStyle w:val="ListParagraph"/>
        <w:numPr>
          <w:ilvl w:val="0"/>
          <w:numId w:val="7"/>
        </w:numPr>
        <w:spacing w:after="0" w:line="240" w:lineRule="auto"/>
        <w:rPr>
          <w:rFonts w:eastAsia="Arial" w:cstheme="minorHAnsi"/>
          <w:sz w:val="24"/>
          <w:szCs w:val="24"/>
        </w:rPr>
      </w:pPr>
      <w:r w:rsidRPr="00B429A9">
        <w:rPr>
          <w:rFonts w:eastAsia="Arial" w:cstheme="minorHAnsi"/>
          <w:sz w:val="24"/>
          <w:szCs w:val="24"/>
        </w:rPr>
        <w:t>If</w:t>
      </w:r>
      <w:r w:rsidR="00D36194" w:rsidRPr="00B429A9">
        <w:rPr>
          <w:rFonts w:eastAsia="Arial" w:cstheme="minorHAnsi"/>
          <w:sz w:val="24"/>
          <w:szCs w:val="24"/>
        </w:rPr>
        <w:t xml:space="preserve"> the</w:t>
      </w:r>
      <w:r w:rsidRPr="00B429A9">
        <w:rPr>
          <w:rFonts w:eastAsia="Arial" w:cstheme="minorHAnsi"/>
          <w:sz w:val="24"/>
          <w:szCs w:val="24"/>
        </w:rPr>
        <w:t xml:space="preserve"> </w:t>
      </w:r>
      <w:r w:rsidR="004D71DC" w:rsidRPr="00B429A9">
        <w:rPr>
          <w:rFonts w:eastAsia="Arial" w:cstheme="minorHAnsi"/>
          <w:sz w:val="24"/>
          <w:szCs w:val="24"/>
        </w:rPr>
        <w:t>s</w:t>
      </w:r>
      <w:r w:rsidRPr="00B429A9">
        <w:rPr>
          <w:rFonts w:eastAsia="Arial" w:cstheme="minorHAnsi"/>
          <w:sz w:val="24"/>
          <w:szCs w:val="24"/>
        </w:rPr>
        <w:t xml:space="preserve">tudent completes the application process and is assigned a living space but does not enroll in classes for </w:t>
      </w:r>
      <w:r w:rsidR="004D71DC" w:rsidRPr="00B429A9">
        <w:rPr>
          <w:rFonts w:eastAsia="Arial" w:cstheme="minorHAnsi"/>
          <w:sz w:val="24"/>
          <w:szCs w:val="24"/>
        </w:rPr>
        <w:t>F</w:t>
      </w:r>
      <w:r w:rsidRPr="00B429A9">
        <w:rPr>
          <w:rFonts w:eastAsia="Arial" w:cstheme="minorHAnsi"/>
          <w:sz w:val="24"/>
          <w:szCs w:val="24"/>
        </w:rPr>
        <w:t xml:space="preserve">all and/or </w:t>
      </w:r>
      <w:r w:rsidR="004D71DC" w:rsidRPr="00B429A9">
        <w:rPr>
          <w:rFonts w:eastAsia="Arial" w:cstheme="minorHAnsi"/>
          <w:sz w:val="24"/>
          <w:szCs w:val="24"/>
        </w:rPr>
        <w:t>S</w:t>
      </w:r>
      <w:r w:rsidRPr="00B429A9">
        <w:rPr>
          <w:rFonts w:eastAsia="Arial" w:cstheme="minorHAnsi"/>
          <w:sz w:val="24"/>
          <w:szCs w:val="24"/>
        </w:rPr>
        <w:t>pring term and fails to properly check in prior to the first</w:t>
      </w:r>
      <w:r w:rsidR="004D71DC" w:rsidRPr="00B429A9">
        <w:rPr>
          <w:rFonts w:eastAsia="Arial" w:cstheme="minorHAnsi"/>
          <w:sz w:val="24"/>
          <w:szCs w:val="24"/>
        </w:rPr>
        <w:t xml:space="preserve"> </w:t>
      </w:r>
      <w:r w:rsidRPr="00B429A9">
        <w:rPr>
          <w:rFonts w:eastAsia="Arial" w:cstheme="minorHAnsi"/>
          <w:sz w:val="24"/>
          <w:szCs w:val="24"/>
        </w:rPr>
        <w:t xml:space="preserve">day of classes for any given term, University may cancel the </w:t>
      </w:r>
      <w:r w:rsidR="00D36194" w:rsidRPr="00B429A9">
        <w:rPr>
          <w:rFonts w:eastAsia="Arial" w:cstheme="minorHAnsi"/>
          <w:sz w:val="24"/>
          <w:szCs w:val="24"/>
        </w:rPr>
        <w:t>A</w:t>
      </w:r>
      <w:r w:rsidRPr="00B429A9">
        <w:rPr>
          <w:rFonts w:eastAsia="Arial" w:cstheme="minorHAnsi"/>
          <w:sz w:val="24"/>
          <w:szCs w:val="24"/>
        </w:rPr>
        <w:t xml:space="preserve">greement. </w:t>
      </w:r>
      <w:r w:rsidR="00D36194" w:rsidRPr="00B429A9">
        <w:rPr>
          <w:rFonts w:eastAsia="Arial" w:cstheme="minorHAnsi"/>
          <w:sz w:val="24"/>
          <w:szCs w:val="24"/>
        </w:rPr>
        <w:t>The s</w:t>
      </w:r>
      <w:r w:rsidRPr="00B429A9">
        <w:rPr>
          <w:rFonts w:eastAsia="Arial" w:cstheme="minorHAnsi"/>
          <w:sz w:val="24"/>
          <w:szCs w:val="24"/>
        </w:rPr>
        <w:t>tudent will be considered a no</w:t>
      </w:r>
      <w:r w:rsidR="00884BDB" w:rsidRPr="00B429A9">
        <w:rPr>
          <w:rFonts w:eastAsia="Arial" w:cstheme="minorHAnsi"/>
          <w:sz w:val="24"/>
          <w:szCs w:val="24"/>
        </w:rPr>
        <w:t>-show</w:t>
      </w:r>
      <w:r w:rsidRPr="00B429A9">
        <w:rPr>
          <w:rFonts w:eastAsia="Arial" w:cstheme="minorHAnsi"/>
          <w:sz w:val="24"/>
          <w:szCs w:val="24"/>
        </w:rPr>
        <w:t xml:space="preserve"> subject to forfeiture of </w:t>
      </w:r>
      <w:r w:rsidR="00D36194" w:rsidRPr="00B429A9">
        <w:rPr>
          <w:rFonts w:eastAsia="Arial" w:cstheme="minorHAnsi"/>
          <w:sz w:val="24"/>
          <w:szCs w:val="24"/>
        </w:rPr>
        <w:t>their</w:t>
      </w:r>
      <w:r w:rsidRPr="00B429A9">
        <w:rPr>
          <w:rFonts w:eastAsia="Arial" w:cstheme="minorHAnsi"/>
          <w:sz w:val="24"/>
          <w:szCs w:val="24"/>
        </w:rPr>
        <w:t xml:space="preserve"> prepayment</w:t>
      </w:r>
      <w:r w:rsidR="007874B8" w:rsidRPr="00B429A9">
        <w:rPr>
          <w:rFonts w:eastAsia="Arial" w:cstheme="minorHAnsi"/>
          <w:sz w:val="24"/>
          <w:szCs w:val="24"/>
        </w:rPr>
        <w:t xml:space="preserve"> amount. In cases between terms</w:t>
      </w:r>
      <w:r w:rsidRPr="00B429A9">
        <w:rPr>
          <w:rFonts w:eastAsia="Arial" w:cstheme="minorHAnsi"/>
          <w:sz w:val="24"/>
          <w:szCs w:val="24"/>
        </w:rPr>
        <w:t xml:space="preserve"> where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tudent’s personal items have been stored </w:t>
      </w:r>
      <w:r w:rsidR="00255759" w:rsidRPr="00B429A9">
        <w:rPr>
          <w:rFonts w:eastAsia="Arial" w:cstheme="minorHAnsi"/>
          <w:sz w:val="24"/>
          <w:szCs w:val="24"/>
        </w:rPr>
        <w:t xml:space="preserve">as an </w:t>
      </w:r>
      <w:r w:rsidRPr="00B429A9">
        <w:rPr>
          <w:rFonts w:eastAsia="Arial" w:cstheme="minorHAnsi"/>
          <w:sz w:val="24"/>
          <w:szCs w:val="24"/>
        </w:rPr>
        <w:t xml:space="preserve">accommodation during a non-contract period, </w:t>
      </w:r>
      <w:r w:rsidR="004D71DC" w:rsidRPr="00B429A9">
        <w:rPr>
          <w:rFonts w:eastAsia="Arial" w:cstheme="minorHAnsi"/>
          <w:sz w:val="24"/>
          <w:szCs w:val="24"/>
        </w:rPr>
        <w:t>s</w:t>
      </w:r>
      <w:r w:rsidRPr="00B429A9">
        <w:rPr>
          <w:rFonts w:eastAsia="Arial" w:cstheme="minorHAnsi"/>
          <w:sz w:val="24"/>
          <w:szCs w:val="24"/>
        </w:rPr>
        <w:t xml:space="preserve">tudent will be subject to forfeiture of </w:t>
      </w:r>
      <w:r w:rsidR="00D36194" w:rsidRPr="00B429A9">
        <w:rPr>
          <w:rFonts w:eastAsia="Arial" w:cstheme="minorHAnsi"/>
          <w:sz w:val="24"/>
          <w:szCs w:val="24"/>
        </w:rPr>
        <w:t xml:space="preserve">their </w:t>
      </w:r>
      <w:r w:rsidRPr="00B429A9">
        <w:rPr>
          <w:rFonts w:eastAsia="Arial" w:cstheme="minorHAnsi"/>
          <w:sz w:val="24"/>
          <w:szCs w:val="24"/>
        </w:rPr>
        <w:t>prepayment as well as storage fees and associated costs for removal of personal belongings.</w:t>
      </w:r>
    </w:p>
    <w:p w14:paraId="1656078D" w14:textId="77777777" w:rsidR="00234567" w:rsidRPr="00B429A9" w:rsidRDefault="00234567" w:rsidP="007B39B2">
      <w:pPr>
        <w:pStyle w:val="ListParagraph"/>
        <w:spacing w:after="0" w:line="240" w:lineRule="auto"/>
        <w:ind w:left="1080" w:right="308"/>
        <w:rPr>
          <w:rFonts w:eastAsia="Arial" w:cstheme="minorHAnsi"/>
          <w:sz w:val="24"/>
          <w:szCs w:val="24"/>
        </w:rPr>
      </w:pPr>
    </w:p>
    <w:p w14:paraId="7D6C6FE1" w14:textId="6D41ED94" w:rsidR="00101B50" w:rsidRPr="00B429A9" w:rsidRDefault="00A36E6B" w:rsidP="0073569C">
      <w:pPr>
        <w:pStyle w:val="ListParagraph"/>
        <w:numPr>
          <w:ilvl w:val="0"/>
          <w:numId w:val="7"/>
        </w:numPr>
        <w:spacing w:after="0" w:line="240" w:lineRule="auto"/>
        <w:rPr>
          <w:rFonts w:cstheme="minorHAnsi"/>
          <w:sz w:val="24"/>
          <w:szCs w:val="24"/>
        </w:rPr>
      </w:pPr>
      <w:r w:rsidRPr="00B429A9">
        <w:rPr>
          <w:rFonts w:eastAsia="Arial" w:cstheme="minorHAnsi"/>
          <w:sz w:val="24"/>
          <w:szCs w:val="24"/>
        </w:rPr>
        <w:t xml:space="preserve">Prepayment fee refunds. </w:t>
      </w:r>
      <w:r w:rsidR="00101B50" w:rsidRPr="00B429A9">
        <w:rPr>
          <w:rFonts w:eastAsia="Arial" w:cstheme="minorHAnsi"/>
          <w:sz w:val="24"/>
          <w:szCs w:val="24"/>
        </w:rPr>
        <w:t xml:space="preserve">The amount of any </w:t>
      </w:r>
      <w:r w:rsidR="007874B8" w:rsidRPr="00B429A9">
        <w:rPr>
          <w:rFonts w:eastAsia="Arial" w:cstheme="minorHAnsi"/>
          <w:sz w:val="24"/>
          <w:szCs w:val="24"/>
        </w:rPr>
        <w:t>refund of the prepayment fee is</w:t>
      </w:r>
      <w:r w:rsidR="00101B50" w:rsidRPr="00B429A9">
        <w:rPr>
          <w:rFonts w:eastAsia="Arial" w:cstheme="minorHAnsi"/>
          <w:sz w:val="24"/>
          <w:szCs w:val="24"/>
        </w:rPr>
        <w:t xml:space="preserve"> made based on the cancellation postmark date</w:t>
      </w:r>
      <w:r w:rsidR="007874B8" w:rsidRPr="00B429A9">
        <w:rPr>
          <w:rFonts w:eastAsia="Arial" w:cstheme="minorHAnsi"/>
          <w:sz w:val="24"/>
          <w:szCs w:val="24"/>
        </w:rPr>
        <w:t xml:space="preserve">, the date a </w:t>
      </w:r>
      <w:r w:rsidR="00967581" w:rsidRPr="00B429A9">
        <w:rPr>
          <w:rFonts w:eastAsia="Arial" w:cstheme="minorHAnsi"/>
          <w:sz w:val="24"/>
          <w:szCs w:val="24"/>
        </w:rPr>
        <w:t xml:space="preserve">confirmed </w:t>
      </w:r>
      <w:r w:rsidR="007874B8" w:rsidRPr="00B429A9">
        <w:rPr>
          <w:rFonts w:eastAsia="Arial" w:cstheme="minorHAnsi"/>
          <w:sz w:val="24"/>
          <w:szCs w:val="24"/>
        </w:rPr>
        <w:t>cancellation</w:t>
      </w:r>
      <w:r w:rsidR="00C96644" w:rsidRPr="00B429A9">
        <w:rPr>
          <w:rFonts w:eastAsia="Arial" w:cstheme="minorHAnsi"/>
          <w:sz w:val="24"/>
          <w:szCs w:val="24"/>
        </w:rPr>
        <w:t xml:space="preserve"> email was sent</w:t>
      </w:r>
      <w:r w:rsidR="00E0434E" w:rsidRPr="00B429A9">
        <w:rPr>
          <w:rFonts w:eastAsia="Arial" w:cstheme="minorHAnsi"/>
          <w:sz w:val="24"/>
          <w:szCs w:val="24"/>
        </w:rPr>
        <w:t>,</w:t>
      </w:r>
      <w:r w:rsidR="00C96644" w:rsidRPr="00B429A9">
        <w:rPr>
          <w:rFonts w:eastAsia="Arial" w:cstheme="minorHAnsi"/>
          <w:sz w:val="24"/>
          <w:szCs w:val="24"/>
        </w:rPr>
        <w:t xml:space="preserve"> or </w:t>
      </w:r>
      <w:r w:rsidR="00101B50" w:rsidRPr="00B429A9">
        <w:rPr>
          <w:rFonts w:eastAsia="Arial" w:cstheme="minorHAnsi"/>
          <w:sz w:val="24"/>
          <w:szCs w:val="24"/>
        </w:rPr>
        <w:t>the date of hand delivery of the written notice of cancellation</w:t>
      </w:r>
      <w:r w:rsidR="00AF5AB5" w:rsidRPr="00B429A9">
        <w:rPr>
          <w:rFonts w:eastAsia="Arial" w:cstheme="minorHAnsi"/>
          <w:sz w:val="24"/>
          <w:szCs w:val="24"/>
        </w:rPr>
        <w:t xml:space="preserve">. The schedule for refunds, including dates and amounts is specified in the </w:t>
      </w:r>
      <w:r w:rsidR="00D36194" w:rsidRPr="00B429A9">
        <w:rPr>
          <w:rFonts w:eastAsia="Arial" w:cstheme="minorHAnsi"/>
          <w:sz w:val="24"/>
          <w:szCs w:val="24"/>
        </w:rPr>
        <w:t>A</w:t>
      </w:r>
      <w:r w:rsidR="00AF5AB5" w:rsidRPr="00B429A9">
        <w:rPr>
          <w:rFonts w:eastAsia="Arial" w:cstheme="minorHAnsi"/>
          <w:sz w:val="24"/>
          <w:szCs w:val="24"/>
        </w:rPr>
        <w:t>greement.</w:t>
      </w:r>
    </w:p>
    <w:p w14:paraId="0DC6B8F5" w14:textId="77777777" w:rsidR="00A36E6B" w:rsidRPr="00B429A9" w:rsidRDefault="00A36E6B" w:rsidP="00236145">
      <w:pPr>
        <w:autoSpaceDE w:val="0"/>
        <w:autoSpaceDN w:val="0"/>
        <w:adjustRightInd w:val="0"/>
        <w:spacing w:after="0" w:line="240" w:lineRule="auto"/>
        <w:ind w:left="720" w:firstLine="720"/>
        <w:rPr>
          <w:rFonts w:eastAsia="Arial" w:cstheme="minorHAnsi"/>
          <w:sz w:val="24"/>
          <w:szCs w:val="24"/>
        </w:rPr>
      </w:pPr>
    </w:p>
    <w:p w14:paraId="1BB240FC" w14:textId="15442C39" w:rsidR="005379C8" w:rsidRPr="00B429A9" w:rsidRDefault="005379C8" w:rsidP="0073569C">
      <w:pPr>
        <w:pStyle w:val="ListParagraph"/>
        <w:numPr>
          <w:ilvl w:val="0"/>
          <w:numId w:val="4"/>
        </w:numPr>
        <w:spacing w:after="0" w:line="240" w:lineRule="auto"/>
        <w:rPr>
          <w:rFonts w:eastAsia="Arial" w:cstheme="minorHAnsi"/>
          <w:sz w:val="24"/>
          <w:szCs w:val="24"/>
        </w:rPr>
      </w:pPr>
      <w:r w:rsidRPr="00B429A9">
        <w:rPr>
          <w:rFonts w:eastAsia="Arial" w:cstheme="minorHAnsi"/>
          <w:sz w:val="24"/>
          <w:szCs w:val="24"/>
        </w:rPr>
        <w:t xml:space="preserve">During the Term of the Agreement. The </w:t>
      </w:r>
      <w:r w:rsidR="00D36194" w:rsidRPr="00B429A9">
        <w:rPr>
          <w:rFonts w:eastAsia="Arial" w:cstheme="minorHAnsi"/>
          <w:sz w:val="24"/>
          <w:szCs w:val="24"/>
        </w:rPr>
        <w:t>A</w:t>
      </w:r>
      <w:r w:rsidRPr="00B429A9">
        <w:rPr>
          <w:rFonts w:eastAsia="Arial" w:cstheme="minorHAnsi"/>
          <w:sz w:val="24"/>
          <w:szCs w:val="24"/>
        </w:rPr>
        <w:t>greement may be cancelled consistent with the criteria identified below:</w:t>
      </w:r>
    </w:p>
    <w:p w14:paraId="2073BCF2" w14:textId="77777777" w:rsidR="00234567" w:rsidRPr="00B429A9" w:rsidRDefault="00234567" w:rsidP="007B39B2">
      <w:pPr>
        <w:pStyle w:val="ListParagraph"/>
        <w:spacing w:after="0" w:line="240" w:lineRule="auto"/>
        <w:ind w:right="308"/>
        <w:rPr>
          <w:rFonts w:eastAsia="Arial" w:cstheme="minorHAnsi"/>
          <w:sz w:val="24"/>
          <w:szCs w:val="24"/>
        </w:rPr>
      </w:pPr>
    </w:p>
    <w:p w14:paraId="132448A3" w14:textId="73B1725D" w:rsidR="005379C8" w:rsidRPr="00B429A9" w:rsidRDefault="005379C8" w:rsidP="0073569C">
      <w:pPr>
        <w:pStyle w:val="ListParagraph"/>
        <w:numPr>
          <w:ilvl w:val="0"/>
          <w:numId w:val="5"/>
        </w:numPr>
        <w:spacing w:after="0" w:line="240" w:lineRule="auto"/>
        <w:rPr>
          <w:rFonts w:eastAsia="Arial" w:cstheme="minorHAnsi"/>
          <w:sz w:val="24"/>
          <w:szCs w:val="24"/>
        </w:rPr>
      </w:pPr>
      <w:r w:rsidRPr="00B429A9">
        <w:rPr>
          <w:rFonts w:eastAsia="Arial" w:cstheme="minorHAnsi"/>
          <w:sz w:val="24"/>
          <w:szCs w:val="24"/>
        </w:rPr>
        <w:t xml:space="preserve">If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 officially withdraws from </w:t>
      </w:r>
      <w:r w:rsidR="00D36194" w:rsidRPr="00B429A9">
        <w:rPr>
          <w:rFonts w:eastAsia="Arial" w:cstheme="minorHAnsi"/>
          <w:sz w:val="24"/>
          <w:szCs w:val="24"/>
        </w:rPr>
        <w:t xml:space="preserve">the </w:t>
      </w:r>
      <w:r w:rsidRPr="00B429A9">
        <w:rPr>
          <w:rFonts w:eastAsia="Arial" w:cstheme="minorHAnsi"/>
          <w:sz w:val="24"/>
          <w:szCs w:val="24"/>
        </w:rPr>
        <w:t xml:space="preserve">University and has complied with check-out procedures, University may cancel the </w:t>
      </w:r>
      <w:r w:rsidR="00D36194" w:rsidRPr="00B429A9">
        <w:rPr>
          <w:rFonts w:eastAsia="Arial" w:cstheme="minorHAnsi"/>
          <w:sz w:val="24"/>
          <w:szCs w:val="24"/>
        </w:rPr>
        <w:t>A</w:t>
      </w:r>
      <w:r w:rsidRPr="00B429A9">
        <w:rPr>
          <w:rFonts w:eastAsia="Arial" w:cstheme="minorHAnsi"/>
          <w:sz w:val="24"/>
          <w:szCs w:val="24"/>
        </w:rPr>
        <w:t xml:space="preserve">greement for the remaining portion of the term. If </w:t>
      </w:r>
      <w:r w:rsidR="00D36194" w:rsidRPr="00B429A9">
        <w:rPr>
          <w:rFonts w:eastAsia="Arial" w:cstheme="minorHAnsi"/>
          <w:sz w:val="24"/>
          <w:szCs w:val="24"/>
        </w:rPr>
        <w:t xml:space="preserve">the </w:t>
      </w:r>
      <w:r w:rsidR="004D71DC" w:rsidRPr="00B429A9">
        <w:rPr>
          <w:rFonts w:eastAsia="Arial" w:cstheme="minorHAnsi"/>
          <w:sz w:val="24"/>
          <w:szCs w:val="24"/>
        </w:rPr>
        <w:t>student enrolls for S</w:t>
      </w:r>
      <w:r w:rsidRPr="00B429A9">
        <w:rPr>
          <w:rFonts w:eastAsia="Arial" w:cstheme="minorHAnsi"/>
          <w:sz w:val="24"/>
          <w:szCs w:val="24"/>
        </w:rPr>
        <w:t xml:space="preserve">pring term, the </w:t>
      </w:r>
      <w:r w:rsidR="00D36194" w:rsidRPr="00B429A9">
        <w:rPr>
          <w:rFonts w:eastAsia="Arial" w:cstheme="minorHAnsi"/>
          <w:sz w:val="24"/>
          <w:szCs w:val="24"/>
        </w:rPr>
        <w:t>A</w:t>
      </w:r>
      <w:r w:rsidRPr="00B429A9">
        <w:rPr>
          <w:rFonts w:eastAsia="Arial" w:cstheme="minorHAnsi"/>
          <w:sz w:val="24"/>
          <w:szCs w:val="24"/>
        </w:rPr>
        <w:t xml:space="preserve">greement will be reinstated and appropriate charges will be assessed to </w:t>
      </w:r>
      <w:r w:rsidR="004D71DC" w:rsidRPr="00B429A9">
        <w:rPr>
          <w:rFonts w:eastAsia="Arial" w:cstheme="minorHAnsi"/>
          <w:sz w:val="24"/>
          <w:szCs w:val="24"/>
        </w:rPr>
        <w:t>s</w:t>
      </w:r>
      <w:r w:rsidRPr="00B429A9">
        <w:rPr>
          <w:rFonts w:eastAsia="Arial" w:cstheme="minorHAnsi"/>
          <w:sz w:val="24"/>
          <w:szCs w:val="24"/>
        </w:rPr>
        <w:t>tudent’s account.</w:t>
      </w:r>
    </w:p>
    <w:p w14:paraId="72035BF2" w14:textId="77777777" w:rsidR="00234567" w:rsidRPr="00B429A9" w:rsidRDefault="00234567" w:rsidP="007B39B2">
      <w:pPr>
        <w:pStyle w:val="ListParagraph"/>
        <w:spacing w:after="0" w:line="240" w:lineRule="auto"/>
        <w:ind w:left="1080" w:right="308"/>
        <w:rPr>
          <w:rFonts w:eastAsia="Arial" w:cstheme="minorHAnsi"/>
          <w:sz w:val="24"/>
          <w:szCs w:val="24"/>
        </w:rPr>
      </w:pPr>
    </w:p>
    <w:p w14:paraId="05EB3EBD" w14:textId="58F210A8" w:rsidR="005379C8" w:rsidRPr="00B429A9" w:rsidRDefault="005379C8" w:rsidP="0073569C">
      <w:pPr>
        <w:pStyle w:val="ListParagraph"/>
        <w:numPr>
          <w:ilvl w:val="0"/>
          <w:numId w:val="5"/>
        </w:numPr>
        <w:spacing w:after="0" w:line="240" w:lineRule="auto"/>
        <w:rPr>
          <w:rFonts w:eastAsia="Arial" w:cstheme="minorHAnsi"/>
          <w:sz w:val="24"/>
          <w:szCs w:val="24"/>
        </w:rPr>
      </w:pPr>
      <w:r w:rsidRPr="00B429A9">
        <w:rPr>
          <w:rFonts w:eastAsia="Arial" w:cstheme="minorHAnsi"/>
          <w:sz w:val="24"/>
          <w:szCs w:val="24"/>
        </w:rPr>
        <w:t xml:space="preserve">If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 does not plan to enroll for the </w:t>
      </w:r>
      <w:r w:rsidR="004D71DC" w:rsidRPr="00B429A9">
        <w:rPr>
          <w:rFonts w:eastAsia="Arial" w:cstheme="minorHAnsi"/>
          <w:sz w:val="24"/>
          <w:szCs w:val="24"/>
        </w:rPr>
        <w:t>S</w:t>
      </w:r>
      <w:r w:rsidRPr="00B429A9">
        <w:rPr>
          <w:rFonts w:eastAsia="Arial" w:cstheme="minorHAnsi"/>
          <w:sz w:val="24"/>
          <w:szCs w:val="24"/>
        </w:rPr>
        <w:t xml:space="preserve">pring term and notifies University in writing, the </w:t>
      </w:r>
      <w:r w:rsidR="00D36194" w:rsidRPr="00B429A9">
        <w:rPr>
          <w:rFonts w:eastAsia="Arial" w:cstheme="minorHAnsi"/>
          <w:sz w:val="24"/>
          <w:szCs w:val="24"/>
        </w:rPr>
        <w:t>A</w:t>
      </w:r>
      <w:r w:rsidRPr="00B429A9">
        <w:rPr>
          <w:rFonts w:eastAsia="Arial" w:cstheme="minorHAnsi"/>
          <w:sz w:val="24"/>
          <w:szCs w:val="24"/>
        </w:rPr>
        <w:t xml:space="preserve">greement will terminate on the day of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tudent’s last </w:t>
      </w:r>
      <w:r w:rsidR="004D71DC" w:rsidRPr="00B429A9">
        <w:rPr>
          <w:rFonts w:eastAsia="Arial" w:cstheme="minorHAnsi"/>
          <w:sz w:val="24"/>
          <w:szCs w:val="24"/>
        </w:rPr>
        <w:t>F</w:t>
      </w:r>
      <w:r w:rsidRPr="00B429A9">
        <w:rPr>
          <w:rFonts w:eastAsia="Arial" w:cstheme="minorHAnsi"/>
          <w:sz w:val="24"/>
          <w:szCs w:val="24"/>
        </w:rPr>
        <w:t>all term exam or graduation date</w:t>
      </w:r>
      <w:r w:rsidR="00E0434E" w:rsidRPr="00B429A9">
        <w:rPr>
          <w:rFonts w:eastAsia="Arial" w:cstheme="minorHAnsi"/>
          <w:sz w:val="24"/>
          <w:szCs w:val="24"/>
        </w:rPr>
        <w:t>,</w:t>
      </w:r>
      <w:r w:rsidRPr="00B429A9">
        <w:rPr>
          <w:rFonts w:eastAsia="Arial" w:cstheme="minorHAnsi"/>
          <w:sz w:val="24"/>
          <w:szCs w:val="24"/>
        </w:rPr>
        <w:t xml:space="preserve"> if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tudent is among those scheduled, in advance, to graduate and not scheduled to return to the University in a s</w:t>
      </w:r>
      <w:r w:rsidR="00370699" w:rsidRPr="00B429A9">
        <w:rPr>
          <w:rFonts w:eastAsia="Arial" w:cstheme="minorHAnsi"/>
          <w:sz w:val="24"/>
          <w:szCs w:val="24"/>
        </w:rPr>
        <w:t xml:space="preserve">tudent status. </w:t>
      </w:r>
      <w:r w:rsidR="008C05D0" w:rsidRPr="00B429A9">
        <w:rPr>
          <w:rFonts w:eastAsia="Arial" w:cstheme="minorHAnsi"/>
          <w:sz w:val="24"/>
          <w:szCs w:val="24"/>
        </w:rPr>
        <w:t>If</w:t>
      </w:r>
      <w:r w:rsidR="00D36194" w:rsidRPr="00B429A9">
        <w:rPr>
          <w:rFonts w:eastAsia="Arial" w:cstheme="minorHAnsi"/>
          <w:sz w:val="24"/>
          <w:szCs w:val="24"/>
        </w:rPr>
        <w:t xml:space="preserve"> the</w:t>
      </w:r>
      <w:r w:rsidR="008C05D0" w:rsidRPr="00B429A9">
        <w:rPr>
          <w:rFonts w:eastAsia="Arial" w:cstheme="minorHAnsi"/>
          <w:sz w:val="24"/>
          <w:szCs w:val="24"/>
        </w:rPr>
        <w:t xml:space="preserve"> </w:t>
      </w:r>
      <w:r w:rsidR="004D71DC" w:rsidRPr="00B429A9">
        <w:rPr>
          <w:rFonts w:eastAsia="Arial" w:cstheme="minorHAnsi"/>
          <w:sz w:val="24"/>
          <w:szCs w:val="24"/>
        </w:rPr>
        <w:t>s</w:t>
      </w:r>
      <w:r w:rsidR="008C05D0" w:rsidRPr="00B429A9">
        <w:rPr>
          <w:rFonts w:eastAsia="Arial" w:cstheme="minorHAnsi"/>
          <w:sz w:val="24"/>
          <w:szCs w:val="24"/>
        </w:rPr>
        <w:t xml:space="preserve">tudent enrolls for </w:t>
      </w:r>
      <w:r w:rsidR="004D71DC" w:rsidRPr="00B429A9">
        <w:rPr>
          <w:rFonts w:eastAsia="Arial" w:cstheme="minorHAnsi"/>
          <w:sz w:val="24"/>
          <w:szCs w:val="24"/>
        </w:rPr>
        <w:t>S</w:t>
      </w:r>
      <w:r w:rsidR="008C05D0" w:rsidRPr="00B429A9">
        <w:rPr>
          <w:rFonts w:eastAsia="Arial" w:cstheme="minorHAnsi"/>
          <w:sz w:val="24"/>
          <w:szCs w:val="24"/>
        </w:rPr>
        <w:t xml:space="preserve">pring term, the </w:t>
      </w:r>
      <w:r w:rsidR="00D36194" w:rsidRPr="00B429A9">
        <w:rPr>
          <w:rFonts w:eastAsia="Arial" w:cstheme="minorHAnsi"/>
          <w:sz w:val="24"/>
          <w:szCs w:val="24"/>
        </w:rPr>
        <w:t>A</w:t>
      </w:r>
      <w:r w:rsidR="008C05D0" w:rsidRPr="00B429A9">
        <w:rPr>
          <w:rFonts w:eastAsia="Arial" w:cstheme="minorHAnsi"/>
          <w:sz w:val="24"/>
          <w:szCs w:val="24"/>
        </w:rPr>
        <w:t xml:space="preserve">greement will be reinstated and appropriate charges will be assessed to </w:t>
      </w:r>
      <w:r w:rsidR="004D71DC" w:rsidRPr="00B429A9">
        <w:rPr>
          <w:rFonts w:eastAsia="Arial" w:cstheme="minorHAnsi"/>
          <w:sz w:val="24"/>
          <w:szCs w:val="24"/>
        </w:rPr>
        <w:t>s</w:t>
      </w:r>
      <w:r w:rsidR="008C05D0" w:rsidRPr="00B429A9">
        <w:rPr>
          <w:rFonts w:eastAsia="Arial" w:cstheme="minorHAnsi"/>
          <w:sz w:val="24"/>
          <w:szCs w:val="24"/>
        </w:rPr>
        <w:t>tudent’s account.</w:t>
      </w:r>
    </w:p>
    <w:p w14:paraId="2CD29AD3" w14:textId="77777777" w:rsidR="00234567" w:rsidRPr="00B429A9" w:rsidRDefault="00234567" w:rsidP="007B39B2">
      <w:pPr>
        <w:pStyle w:val="ListParagraph"/>
        <w:spacing w:after="0" w:line="240" w:lineRule="auto"/>
        <w:ind w:left="1080" w:right="308"/>
        <w:rPr>
          <w:rFonts w:eastAsia="Arial" w:cstheme="minorHAnsi"/>
          <w:sz w:val="24"/>
          <w:szCs w:val="24"/>
        </w:rPr>
      </w:pPr>
    </w:p>
    <w:p w14:paraId="448E387C" w14:textId="77777777" w:rsidR="00234567" w:rsidRPr="00B429A9" w:rsidRDefault="00234567" w:rsidP="007B39B2">
      <w:pPr>
        <w:pStyle w:val="ListParagraph"/>
        <w:autoSpaceDE w:val="0"/>
        <w:autoSpaceDN w:val="0"/>
        <w:adjustRightInd w:val="0"/>
        <w:spacing w:after="0" w:line="240" w:lineRule="auto"/>
        <w:ind w:left="1800"/>
        <w:rPr>
          <w:rFonts w:cstheme="minorHAnsi"/>
          <w:sz w:val="24"/>
          <w:szCs w:val="24"/>
        </w:rPr>
      </w:pPr>
    </w:p>
    <w:p w14:paraId="1F19BD4C" w14:textId="5FFCC8D8" w:rsidR="008C05D0" w:rsidRPr="00B429A9" w:rsidRDefault="008C05D0" w:rsidP="0073569C">
      <w:pPr>
        <w:pStyle w:val="ListParagraph"/>
        <w:numPr>
          <w:ilvl w:val="0"/>
          <w:numId w:val="5"/>
        </w:numPr>
        <w:spacing w:after="0" w:line="240" w:lineRule="auto"/>
        <w:rPr>
          <w:rFonts w:eastAsia="Arial" w:cstheme="minorHAnsi"/>
          <w:sz w:val="24"/>
          <w:szCs w:val="24"/>
        </w:rPr>
      </w:pPr>
      <w:r w:rsidRPr="00B429A9">
        <w:rPr>
          <w:rFonts w:eastAsia="Arial" w:cstheme="minorHAnsi"/>
          <w:sz w:val="24"/>
          <w:szCs w:val="24"/>
        </w:rPr>
        <w:t xml:space="preserve">Students who participate in an off-campus academic experience may be eligible for release from the </w:t>
      </w:r>
      <w:r w:rsidR="00D36194" w:rsidRPr="00B429A9">
        <w:rPr>
          <w:rFonts w:eastAsia="Arial" w:cstheme="minorHAnsi"/>
          <w:sz w:val="24"/>
          <w:szCs w:val="24"/>
        </w:rPr>
        <w:t>A</w:t>
      </w:r>
      <w:r w:rsidR="00CB0E8E" w:rsidRPr="00B429A9">
        <w:rPr>
          <w:rFonts w:eastAsia="Arial" w:cstheme="minorHAnsi"/>
          <w:sz w:val="24"/>
          <w:szCs w:val="24"/>
        </w:rPr>
        <w:t>greement</w:t>
      </w:r>
      <w:r w:rsidRPr="00B429A9">
        <w:rPr>
          <w:rFonts w:eastAsia="Arial" w:cstheme="minorHAnsi"/>
          <w:sz w:val="24"/>
          <w:szCs w:val="24"/>
        </w:rPr>
        <w:t xml:space="preserve"> provided the experience requires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tudent’s regular and/or continued presence at a location significantly distant from the campus so as to constitute an undue hardship on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 to be determined at the discretion of University. If termination is granted, the </w:t>
      </w:r>
      <w:r w:rsidR="00D36194" w:rsidRPr="00B429A9">
        <w:rPr>
          <w:rFonts w:eastAsia="Arial" w:cstheme="minorHAnsi"/>
          <w:sz w:val="24"/>
          <w:szCs w:val="24"/>
        </w:rPr>
        <w:t>A</w:t>
      </w:r>
      <w:r w:rsidRPr="00B429A9">
        <w:rPr>
          <w:rFonts w:eastAsia="Arial" w:cstheme="minorHAnsi"/>
          <w:sz w:val="24"/>
          <w:szCs w:val="24"/>
        </w:rPr>
        <w:t xml:space="preserve">greement will terminate on the day of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tudent’s last fall term exam or graduation date</w:t>
      </w:r>
      <w:r w:rsidR="00E0434E" w:rsidRPr="00B429A9">
        <w:rPr>
          <w:rFonts w:eastAsia="Arial" w:cstheme="minorHAnsi"/>
          <w:sz w:val="24"/>
          <w:szCs w:val="24"/>
        </w:rPr>
        <w:t>,</w:t>
      </w:r>
      <w:r w:rsidRPr="00B429A9">
        <w:rPr>
          <w:rFonts w:eastAsia="Arial" w:cstheme="minorHAnsi"/>
          <w:sz w:val="24"/>
          <w:szCs w:val="24"/>
        </w:rPr>
        <w:t xml:space="preserve"> if</w:t>
      </w:r>
      <w:r w:rsidR="00D36194" w:rsidRPr="00B429A9">
        <w:rPr>
          <w:rFonts w:eastAsia="Arial" w:cstheme="minorHAnsi"/>
          <w:sz w:val="24"/>
          <w:szCs w:val="24"/>
        </w:rPr>
        <w:t xml:space="preserve"> the</w:t>
      </w:r>
      <w:r w:rsidRPr="00B429A9">
        <w:rPr>
          <w:rFonts w:eastAsia="Arial" w:cstheme="minorHAnsi"/>
          <w:sz w:val="24"/>
          <w:szCs w:val="24"/>
        </w:rPr>
        <w:t xml:space="preserve"> </w:t>
      </w:r>
      <w:r w:rsidR="004D71DC" w:rsidRPr="00B429A9">
        <w:rPr>
          <w:rFonts w:eastAsia="Arial" w:cstheme="minorHAnsi"/>
          <w:sz w:val="24"/>
          <w:szCs w:val="24"/>
        </w:rPr>
        <w:t>s</w:t>
      </w:r>
      <w:r w:rsidRPr="00B429A9">
        <w:rPr>
          <w:rFonts w:eastAsia="Arial" w:cstheme="minorHAnsi"/>
          <w:sz w:val="24"/>
          <w:szCs w:val="24"/>
        </w:rPr>
        <w:t xml:space="preserve">tudent is among those scheduled, in advance, to graduate. Students seeking this option must petition for such relief by submitting, prior to </w:t>
      </w:r>
      <w:r w:rsidR="00D36194" w:rsidRPr="00B429A9">
        <w:rPr>
          <w:rFonts w:eastAsia="Arial" w:cstheme="minorHAnsi"/>
          <w:sz w:val="24"/>
          <w:szCs w:val="24"/>
        </w:rPr>
        <w:t>Novem</w:t>
      </w:r>
      <w:r w:rsidRPr="00B429A9">
        <w:rPr>
          <w:rFonts w:eastAsia="Arial" w:cstheme="minorHAnsi"/>
          <w:sz w:val="24"/>
          <w:szCs w:val="24"/>
        </w:rPr>
        <w:t>ber 15, a License Agreement Cancellation Request form outlining the academic experience</w:t>
      </w:r>
      <w:r w:rsidR="003D16F2" w:rsidRPr="00B429A9">
        <w:rPr>
          <w:rFonts w:eastAsia="Arial" w:cstheme="minorHAnsi"/>
          <w:sz w:val="24"/>
          <w:szCs w:val="24"/>
        </w:rPr>
        <w:t xml:space="preserve">. The student will be </w:t>
      </w:r>
      <w:r w:rsidRPr="00B429A9">
        <w:rPr>
          <w:rFonts w:eastAsia="Arial" w:cstheme="minorHAnsi"/>
          <w:sz w:val="24"/>
          <w:szCs w:val="24"/>
        </w:rPr>
        <w:t>required to provide supportive documentation from the college and/or internship site or assignment.</w:t>
      </w:r>
    </w:p>
    <w:p w14:paraId="397FD4B1" w14:textId="77777777" w:rsidR="00234567" w:rsidRPr="00B429A9" w:rsidRDefault="00234567" w:rsidP="007B39B2">
      <w:pPr>
        <w:pStyle w:val="ListParagraph"/>
        <w:spacing w:after="0" w:line="240" w:lineRule="auto"/>
        <w:ind w:left="1080" w:right="308"/>
        <w:rPr>
          <w:rFonts w:eastAsia="Arial" w:cstheme="minorHAnsi"/>
          <w:sz w:val="24"/>
          <w:szCs w:val="24"/>
        </w:rPr>
      </w:pPr>
    </w:p>
    <w:p w14:paraId="1841BD1F" w14:textId="2EC2F146" w:rsidR="002F4B71" w:rsidRPr="009E1E16" w:rsidRDefault="008C05D0">
      <w:pPr>
        <w:pStyle w:val="ListParagraph"/>
        <w:numPr>
          <w:ilvl w:val="0"/>
          <w:numId w:val="5"/>
        </w:numPr>
        <w:spacing w:after="0" w:line="240" w:lineRule="auto"/>
        <w:rPr>
          <w:rFonts w:eastAsia="Times New Roman" w:cstheme="minorHAnsi"/>
          <w:sz w:val="24"/>
          <w:szCs w:val="24"/>
        </w:rPr>
      </w:pPr>
      <w:r w:rsidRPr="00B429A9">
        <w:rPr>
          <w:rFonts w:eastAsia="Arial" w:cstheme="minorHAnsi"/>
          <w:sz w:val="24"/>
          <w:szCs w:val="24"/>
        </w:rPr>
        <w:t xml:space="preserve">In the event the assigned living space is destroyed or otherwise rendered uninhabitable and University does not provide alternative </w:t>
      </w:r>
      <w:r w:rsidR="003D16F2" w:rsidRPr="00B429A9">
        <w:rPr>
          <w:rFonts w:eastAsia="Arial" w:cstheme="minorHAnsi"/>
          <w:sz w:val="24"/>
          <w:szCs w:val="24"/>
        </w:rPr>
        <w:t>assigned living space</w:t>
      </w:r>
      <w:r w:rsidRPr="00B429A9">
        <w:rPr>
          <w:rFonts w:eastAsia="Arial" w:cstheme="minorHAnsi"/>
          <w:sz w:val="24"/>
          <w:szCs w:val="24"/>
        </w:rPr>
        <w:t xml:space="preserve">, the </w:t>
      </w:r>
      <w:r w:rsidR="003D16F2" w:rsidRPr="00B429A9">
        <w:rPr>
          <w:rFonts w:eastAsia="Arial" w:cstheme="minorHAnsi"/>
          <w:sz w:val="24"/>
          <w:szCs w:val="24"/>
        </w:rPr>
        <w:t>A</w:t>
      </w:r>
      <w:r w:rsidRPr="00B429A9">
        <w:rPr>
          <w:rFonts w:eastAsia="Arial" w:cstheme="minorHAnsi"/>
          <w:sz w:val="24"/>
          <w:szCs w:val="24"/>
        </w:rPr>
        <w:t>greement will be cancelled and housing fees will be refunded on a prorated basis.</w:t>
      </w:r>
    </w:p>
    <w:p w14:paraId="291B370D" w14:textId="77777777" w:rsidR="002F4B71" w:rsidRPr="009E1E16" w:rsidRDefault="002F4B71" w:rsidP="009E1E16">
      <w:pPr>
        <w:pStyle w:val="ListParagraph"/>
        <w:spacing w:after="0" w:line="240" w:lineRule="auto"/>
        <w:ind w:left="1080" w:right="308"/>
        <w:rPr>
          <w:rFonts w:cstheme="minorHAnsi"/>
          <w:sz w:val="24"/>
          <w:szCs w:val="24"/>
        </w:rPr>
      </w:pPr>
    </w:p>
    <w:p w14:paraId="397128AD" w14:textId="14C01B71" w:rsidR="00A46D54" w:rsidRDefault="00A46D54" w:rsidP="00A46D54">
      <w:pPr>
        <w:pStyle w:val="ListParagraph"/>
        <w:numPr>
          <w:ilvl w:val="0"/>
          <w:numId w:val="5"/>
        </w:numPr>
        <w:spacing w:after="0" w:line="240" w:lineRule="auto"/>
        <w:rPr>
          <w:rFonts w:eastAsia="Arial" w:cstheme="minorHAnsi"/>
          <w:sz w:val="24"/>
          <w:szCs w:val="24"/>
        </w:rPr>
      </w:pPr>
      <w:r w:rsidRPr="00B429A9">
        <w:rPr>
          <w:rFonts w:eastAsia="Arial" w:cstheme="minorHAnsi"/>
          <w:sz w:val="24"/>
          <w:szCs w:val="24"/>
        </w:rPr>
        <w:t>Prepayment fee refunds</w:t>
      </w:r>
      <w:r>
        <w:rPr>
          <w:rFonts w:eastAsia="Arial" w:cstheme="minorHAnsi"/>
          <w:sz w:val="24"/>
          <w:szCs w:val="24"/>
        </w:rPr>
        <w:t>.</w:t>
      </w:r>
      <w:r w:rsidRPr="00B429A9">
        <w:rPr>
          <w:rFonts w:eastAsia="Arial" w:cstheme="minorHAnsi"/>
          <w:sz w:val="24"/>
          <w:szCs w:val="24"/>
        </w:rPr>
        <w:t xml:space="preserve"> </w:t>
      </w:r>
      <w:r w:rsidR="00EE3FB1">
        <w:rPr>
          <w:rFonts w:eastAsia="Arial" w:cstheme="minorHAnsi"/>
          <w:sz w:val="24"/>
          <w:szCs w:val="24"/>
        </w:rPr>
        <w:t xml:space="preserve">In addition to circumstances set forth above, a </w:t>
      </w:r>
      <w:r>
        <w:rPr>
          <w:rFonts w:eastAsia="Arial" w:cstheme="minorHAnsi"/>
          <w:sz w:val="24"/>
          <w:szCs w:val="24"/>
        </w:rPr>
        <w:t>refund</w:t>
      </w:r>
      <w:r w:rsidR="00EE3FB1">
        <w:rPr>
          <w:rFonts w:eastAsia="Arial" w:cstheme="minorHAnsi"/>
          <w:sz w:val="24"/>
          <w:szCs w:val="24"/>
        </w:rPr>
        <w:t xml:space="preserve"> of prepayment fees</w:t>
      </w:r>
      <w:r>
        <w:rPr>
          <w:rFonts w:eastAsia="Arial" w:cstheme="minorHAnsi"/>
          <w:sz w:val="24"/>
          <w:szCs w:val="24"/>
        </w:rPr>
        <w:t xml:space="preserve"> </w:t>
      </w:r>
      <w:r w:rsidR="00EE3FB1">
        <w:rPr>
          <w:rFonts w:eastAsia="Arial" w:cstheme="minorHAnsi"/>
          <w:sz w:val="24"/>
          <w:szCs w:val="24"/>
        </w:rPr>
        <w:t xml:space="preserve">may be </w:t>
      </w:r>
      <w:r>
        <w:rPr>
          <w:rFonts w:eastAsia="Arial" w:cstheme="minorHAnsi"/>
          <w:sz w:val="24"/>
          <w:szCs w:val="24"/>
        </w:rPr>
        <w:t>made under the following conditions:</w:t>
      </w:r>
    </w:p>
    <w:p w14:paraId="4532368F" w14:textId="77777777" w:rsidR="00A46D54" w:rsidRPr="00EA43AE" w:rsidRDefault="00A46D54" w:rsidP="00A46D54">
      <w:pPr>
        <w:pStyle w:val="ListParagraph"/>
        <w:rPr>
          <w:rFonts w:eastAsia="Arial" w:cstheme="minorHAnsi"/>
          <w:sz w:val="24"/>
          <w:szCs w:val="24"/>
        </w:rPr>
      </w:pPr>
    </w:p>
    <w:p w14:paraId="3263F141" w14:textId="77777777" w:rsidR="00A46D54" w:rsidRPr="00B429A9" w:rsidRDefault="00A46D54" w:rsidP="00A46D54">
      <w:pPr>
        <w:pStyle w:val="ListParagraph"/>
        <w:numPr>
          <w:ilvl w:val="1"/>
          <w:numId w:val="5"/>
        </w:numPr>
        <w:spacing w:after="0" w:line="240" w:lineRule="auto"/>
        <w:rPr>
          <w:rFonts w:eastAsia="Arial" w:cstheme="minorHAnsi"/>
          <w:sz w:val="24"/>
          <w:szCs w:val="24"/>
        </w:rPr>
      </w:pPr>
      <w:r w:rsidRPr="00B429A9">
        <w:rPr>
          <w:rFonts w:eastAsia="Arial" w:cstheme="minorHAnsi"/>
          <w:sz w:val="24"/>
          <w:szCs w:val="24"/>
        </w:rPr>
        <w:t>Fall Residents Not Enrolling for the Spring Term. The prepayment fee may be refunded as specified below provided the student has appropriate prepayment on file. The amount of any refund of the prepayment fee is made based on the cancellation postmark date, the date a confirmed cancellation email was sent, or the date of hand delivery of the written notice of cancellation. The schedule for refunds, including dates and amounts of such refund, is specified in the Agreement.</w:t>
      </w:r>
    </w:p>
    <w:p w14:paraId="3F2B1445" w14:textId="77777777" w:rsidR="00A46D54" w:rsidRPr="00B429A9" w:rsidRDefault="00A46D54" w:rsidP="00A46D54">
      <w:pPr>
        <w:pStyle w:val="ListParagraph"/>
        <w:spacing w:after="0" w:line="240" w:lineRule="auto"/>
        <w:ind w:left="1080" w:right="308"/>
        <w:rPr>
          <w:rFonts w:eastAsia="Arial" w:cstheme="minorHAnsi"/>
          <w:sz w:val="24"/>
          <w:szCs w:val="24"/>
        </w:rPr>
      </w:pPr>
    </w:p>
    <w:p w14:paraId="72B563BE" w14:textId="77777777" w:rsidR="00A46D54" w:rsidRPr="00EE3FB1" w:rsidRDefault="00A46D54" w:rsidP="00A46D54">
      <w:pPr>
        <w:pStyle w:val="ListParagraph"/>
        <w:numPr>
          <w:ilvl w:val="1"/>
          <w:numId w:val="5"/>
        </w:numPr>
        <w:spacing w:after="0" w:line="240" w:lineRule="auto"/>
        <w:ind w:right="308"/>
        <w:rPr>
          <w:rFonts w:eastAsia="Arial"/>
          <w:sz w:val="24"/>
          <w:szCs w:val="24"/>
        </w:rPr>
      </w:pPr>
      <w:r w:rsidRPr="00F762DC">
        <w:rPr>
          <w:rFonts w:eastAsia="Arial"/>
          <w:sz w:val="24"/>
          <w:szCs w:val="24"/>
        </w:rPr>
        <w:t>A full prepayment refund is available under the following conditions:</w:t>
      </w:r>
      <w:r w:rsidRPr="00EE3FB1">
        <w:rPr>
          <w:rFonts w:eastAsia="Arial"/>
          <w:sz w:val="24"/>
          <w:szCs w:val="24"/>
        </w:rPr>
        <w:t xml:space="preserve">  </w:t>
      </w:r>
    </w:p>
    <w:p w14:paraId="33C07792" w14:textId="77777777" w:rsidR="00A46D54" w:rsidRPr="00EE3FB1" w:rsidRDefault="00A46D54" w:rsidP="00A46D54">
      <w:pPr>
        <w:pStyle w:val="ListParagraph"/>
        <w:spacing w:after="0" w:line="240" w:lineRule="auto"/>
        <w:ind w:left="1080" w:right="308"/>
        <w:rPr>
          <w:rFonts w:eastAsia="Arial" w:cstheme="minorHAnsi"/>
          <w:sz w:val="24"/>
          <w:szCs w:val="24"/>
        </w:rPr>
      </w:pPr>
    </w:p>
    <w:p w14:paraId="79B7E624" w14:textId="77777777" w:rsidR="00A46D54" w:rsidRPr="00EE3FB1" w:rsidRDefault="00A46D54" w:rsidP="00A46D54">
      <w:pPr>
        <w:pStyle w:val="ListParagraph"/>
        <w:spacing w:after="0" w:line="240" w:lineRule="auto"/>
        <w:ind w:left="2340" w:hanging="540"/>
        <w:rPr>
          <w:rFonts w:eastAsia="Arial" w:cstheme="minorHAnsi"/>
          <w:sz w:val="24"/>
          <w:szCs w:val="24"/>
        </w:rPr>
      </w:pPr>
      <w:r w:rsidRPr="00EE3FB1">
        <w:rPr>
          <w:rFonts w:eastAsia="Times New Roman" w:cstheme="minorHAnsi"/>
          <w:sz w:val="24"/>
          <w:szCs w:val="24"/>
        </w:rPr>
        <w:t>(1)</w:t>
      </w:r>
      <w:r w:rsidRPr="00EE3FB1">
        <w:rPr>
          <w:rFonts w:eastAsia="Times New Roman" w:cstheme="minorHAnsi"/>
          <w:sz w:val="24"/>
          <w:szCs w:val="24"/>
        </w:rPr>
        <w:tab/>
        <w:t>The student is prevented from attending the University because of a medical reason(s) confirmed in writing by a licensed healthcare professional deemed acceptable at the discretion of the University and, due to withdrawal from the University, must cease to occupy assigned living space.</w:t>
      </w:r>
    </w:p>
    <w:p w14:paraId="1F04E592" w14:textId="77777777" w:rsidR="00A46D54" w:rsidRPr="00EE3FB1" w:rsidRDefault="00A46D54" w:rsidP="00A46D54">
      <w:pPr>
        <w:pStyle w:val="ListParagraph"/>
        <w:spacing w:after="0" w:line="240" w:lineRule="auto"/>
        <w:ind w:left="2340" w:hanging="540"/>
        <w:rPr>
          <w:rFonts w:eastAsia="Arial" w:cstheme="minorHAnsi"/>
          <w:sz w:val="24"/>
          <w:szCs w:val="24"/>
        </w:rPr>
      </w:pPr>
    </w:p>
    <w:p w14:paraId="19E7DA7F" w14:textId="77777777" w:rsidR="00A46D54" w:rsidRPr="00F762DC" w:rsidRDefault="00A46D54" w:rsidP="00A46D54">
      <w:pPr>
        <w:pStyle w:val="ListParagraph"/>
        <w:numPr>
          <w:ilvl w:val="2"/>
          <w:numId w:val="5"/>
        </w:numPr>
        <w:spacing w:after="0" w:line="240" w:lineRule="auto"/>
        <w:ind w:left="2340" w:hanging="540"/>
        <w:rPr>
          <w:rFonts w:eastAsia="Arial" w:cstheme="minorHAnsi"/>
          <w:sz w:val="24"/>
          <w:szCs w:val="24"/>
        </w:rPr>
      </w:pPr>
      <w:r w:rsidRPr="00F762DC">
        <w:rPr>
          <w:rFonts w:eastAsia="Times New Roman" w:cstheme="minorHAnsi"/>
          <w:sz w:val="24"/>
          <w:szCs w:val="24"/>
        </w:rPr>
        <w:lastRenderedPageBreak/>
        <w:t>Residence space is not available.</w:t>
      </w:r>
    </w:p>
    <w:p w14:paraId="6EB60669" w14:textId="77777777" w:rsidR="00A46D54" w:rsidRPr="00B429A9" w:rsidRDefault="00A46D54" w:rsidP="00A46D54">
      <w:pPr>
        <w:pStyle w:val="ListParagraph"/>
        <w:spacing w:after="0" w:line="240" w:lineRule="auto"/>
        <w:ind w:left="2340" w:hanging="540"/>
        <w:rPr>
          <w:rFonts w:eastAsia="Arial" w:cstheme="minorHAnsi"/>
          <w:sz w:val="24"/>
          <w:szCs w:val="24"/>
        </w:rPr>
      </w:pPr>
    </w:p>
    <w:p w14:paraId="5820E6E6" w14:textId="77777777" w:rsidR="00A46D54" w:rsidRPr="00B429A9" w:rsidRDefault="00A46D54" w:rsidP="00A46D54">
      <w:pPr>
        <w:pStyle w:val="ListParagraph"/>
        <w:numPr>
          <w:ilvl w:val="2"/>
          <w:numId w:val="5"/>
        </w:numPr>
        <w:spacing w:after="0" w:line="240" w:lineRule="auto"/>
        <w:ind w:left="2340" w:hanging="540"/>
        <w:rPr>
          <w:rFonts w:eastAsia="Arial" w:cstheme="minorHAnsi"/>
          <w:sz w:val="24"/>
          <w:szCs w:val="24"/>
        </w:rPr>
      </w:pPr>
      <w:r w:rsidRPr="00B429A9">
        <w:rPr>
          <w:rFonts w:eastAsia="Times New Roman" w:cstheme="minorHAnsi"/>
          <w:sz w:val="24"/>
          <w:szCs w:val="24"/>
        </w:rPr>
        <w:t>The death of the student.</w:t>
      </w:r>
    </w:p>
    <w:p w14:paraId="0146F008" w14:textId="77777777" w:rsidR="00A46D54" w:rsidRPr="00B429A9" w:rsidRDefault="00A46D54" w:rsidP="00A46D54">
      <w:pPr>
        <w:pStyle w:val="ListParagraph"/>
        <w:spacing w:after="0" w:line="240" w:lineRule="auto"/>
        <w:ind w:left="1440" w:right="308"/>
        <w:rPr>
          <w:rFonts w:eastAsia="Arial" w:cstheme="minorHAnsi"/>
          <w:sz w:val="24"/>
          <w:szCs w:val="24"/>
        </w:rPr>
      </w:pPr>
    </w:p>
    <w:p w14:paraId="19731AA8" w14:textId="102D4513" w:rsidR="00A46D54" w:rsidRPr="00B429A9" w:rsidRDefault="00A46D54" w:rsidP="00A46D54">
      <w:pPr>
        <w:pStyle w:val="ListParagraph"/>
        <w:numPr>
          <w:ilvl w:val="0"/>
          <w:numId w:val="5"/>
        </w:numPr>
        <w:spacing w:before="100" w:beforeAutospacing="1" w:after="100" w:afterAutospacing="1" w:line="240" w:lineRule="auto"/>
        <w:rPr>
          <w:rFonts w:eastAsia="Times New Roman" w:cstheme="minorHAnsi"/>
          <w:sz w:val="24"/>
          <w:szCs w:val="24"/>
        </w:rPr>
      </w:pPr>
      <w:r w:rsidRPr="00B429A9">
        <w:rPr>
          <w:rFonts w:eastAsia="Arial" w:cstheme="minorHAnsi"/>
          <w:sz w:val="24"/>
          <w:szCs w:val="24"/>
        </w:rPr>
        <w:t xml:space="preserve">Semester fee refunds. </w:t>
      </w:r>
      <w:r w:rsidR="00EE3FB1">
        <w:rPr>
          <w:rFonts w:eastAsia="Arial" w:cstheme="minorHAnsi"/>
          <w:sz w:val="24"/>
          <w:szCs w:val="24"/>
        </w:rPr>
        <w:t xml:space="preserve">In addition to the circumstances set </w:t>
      </w:r>
      <w:del w:id="18" w:author="Michelle Tezak" w:date="2026-03-30T13:06:00Z" w16du:dateUtc="2026-03-30T18:06:00Z">
        <w:r w:rsidR="00EE3FB1" w:rsidDel="00DE33A2">
          <w:rPr>
            <w:rFonts w:eastAsia="Arial" w:cstheme="minorHAnsi"/>
            <w:sz w:val="24"/>
            <w:szCs w:val="24"/>
          </w:rPr>
          <w:delText xml:space="preserve">set </w:delText>
        </w:r>
      </w:del>
      <w:r w:rsidR="00EE3FB1">
        <w:rPr>
          <w:rFonts w:eastAsia="Arial" w:cstheme="minorHAnsi"/>
          <w:sz w:val="24"/>
          <w:szCs w:val="24"/>
        </w:rPr>
        <w:t xml:space="preserve">forth above, a </w:t>
      </w:r>
      <w:r w:rsidRPr="00B429A9">
        <w:rPr>
          <w:rFonts w:eastAsia="Times New Roman" w:cstheme="minorHAnsi"/>
          <w:sz w:val="24"/>
          <w:szCs w:val="24"/>
        </w:rPr>
        <w:t xml:space="preserve">refund </w:t>
      </w:r>
      <w:r w:rsidR="00EE3FB1">
        <w:rPr>
          <w:rFonts w:eastAsia="Times New Roman" w:cstheme="minorHAnsi"/>
          <w:sz w:val="24"/>
          <w:szCs w:val="24"/>
        </w:rPr>
        <w:t xml:space="preserve">of semester fees may </w:t>
      </w:r>
      <w:r w:rsidRPr="00B429A9">
        <w:rPr>
          <w:rFonts w:eastAsia="Times New Roman" w:cstheme="minorHAnsi"/>
          <w:sz w:val="24"/>
          <w:szCs w:val="24"/>
        </w:rPr>
        <w:t>be made under the following conditions:</w:t>
      </w:r>
    </w:p>
    <w:p w14:paraId="6FD257E7" w14:textId="77777777" w:rsidR="00A46D54" w:rsidRPr="00B429A9" w:rsidRDefault="00A46D54" w:rsidP="00A46D54">
      <w:pPr>
        <w:pStyle w:val="ListParagraph"/>
        <w:spacing w:before="100" w:beforeAutospacing="1" w:after="100" w:afterAutospacing="1" w:line="240" w:lineRule="auto"/>
        <w:ind w:left="1080"/>
        <w:rPr>
          <w:rFonts w:eastAsia="Times New Roman" w:cstheme="minorHAnsi"/>
          <w:sz w:val="24"/>
          <w:szCs w:val="24"/>
        </w:rPr>
      </w:pPr>
    </w:p>
    <w:p w14:paraId="73831916"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cstheme="minorHAnsi"/>
          <w:sz w:val="24"/>
          <w:szCs w:val="24"/>
        </w:rPr>
        <w:t>Refund of semester fees will be made on a prorated weekly calendar basis if the student is forced to withdraw from the University for a medical reason(s) which must be confirmed in writing by a licensed healthcare professional deemed acceptable at the discretion of University and, due to withdrawal from the University, must cease to occupy assigned living space.</w:t>
      </w:r>
    </w:p>
    <w:p w14:paraId="07665343" w14:textId="77777777" w:rsidR="00A46D54" w:rsidRPr="00B429A9" w:rsidRDefault="00A46D54" w:rsidP="00A46D54">
      <w:pPr>
        <w:pStyle w:val="ListParagraph"/>
        <w:autoSpaceDE w:val="0"/>
        <w:autoSpaceDN w:val="0"/>
        <w:adjustRightInd w:val="0"/>
        <w:spacing w:after="0" w:line="240" w:lineRule="auto"/>
        <w:ind w:left="1440"/>
        <w:rPr>
          <w:rFonts w:cstheme="minorHAnsi"/>
          <w:sz w:val="24"/>
          <w:szCs w:val="24"/>
        </w:rPr>
      </w:pPr>
    </w:p>
    <w:p w14:paraId="7B94E4F6"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cstheme="minorHAnsi"/>
          <w:sz w:val="24"/>
          <w:szCs w:val="24"/>
        </w:rPr>
        <w:t>Refund of semester fees will be made on a prorated weekly calendar basis if the student is requested to leave the premises for other than disciplinary reasons.</w:t>
      </w:r>
    </w:p>
    <w:p w14:paraId="1A20B757" w14:textId="77777777" w:rsidR="00A46D54" w:rsidRPr="00B429A9" w:rsidRDefault="00A46D54" w:rsidP="00A46D54">
      <w:pPr>
        <w:pStyle w:val="ListParagraph"/>
        <w:rPr>
          <w:rFonts w:cstheme="minorHAnsi"/>
          <w:sz w:val="24"/>
          <w:szCs w:val="24"/>
        </w:rPr>
      </w:pPr>
    </w:p>
    <w:p w14:paraId="742655C0"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cstheme="minorHAnsi"/>
          <w:sz w:val="24"/>
          <w:szCs w:val="24"/>
        </w:rPr>
        <w:t>No refund of fees for the academic year will be made if student is required to vacate assigned living space for disciplinary reasons.</w:t>
      </w:r>
    </w:p>
    <w:p w14:paraId="7DB49C16" w14:textId="77777777" w:rsidR="00A46D54" w:rsidRPr="00B429A9" w:rsidRDefault="00A46D54" w:rsidP="00A46D54">
      <w:pPr>
        <w:pStyle w:val="ListParagraph"/>
        <w:autoSpaceDE w:val="0"/>
        <w:autoSpaceDN w:val="0"/>
        <w:adjustRightInd w:val="0"/>
        <w:spacing w:after="0" w:line="240" w:lineRule="auto"/>
        <w:ind w:left="1440"/>
        <w:rPr>
          <w:rFonts w:cstheme="minorHAnsi"/>
          <w:sz w:val="24"/>
          <w:szCs w:val="24"/>
        </w:rPr>
      </w:pPr>
      <w:r w:rsidRPr="00B429A9">
        <w:rPr>
          <w:rFonts w:cstheme="minorHAnsi"/>
          <w:sz w:val="24"/>
          <w:szCs w:val="24"/>
        </w:rPr>
        <w:t xml:space="preserve">  </w:t>
      </w:r>
    </w:p>
    <w:p w14:paraId="14D4E338"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cstheme="minorHAnsi"/>
          <w:sz w:val="24"/>
          <w:szCs w:val="24"/>
        </w:rPr>
        <w:t>A full refund of housing fees will be made in the event of student's death.</w:t>
      </w:r>
    </w:p>
    <w:p w14:paraId="461D8C1F" w14:textId="77777777" w:rsidR="00A46D54" w:rsidRPr="00B429A9" w:rsidRDefault="00A46D54" w:rsidP="00A46D54">
      <w:pPr>
        <w:pStyle w:val="ListParagraph"/>
        <w:autoSpaceDE w:val="0"/>
        <w:autoSpaceDN w:val="0"/>
        <w:adjustRightInd w:val="0"/>
        <w:spacing w:after="0" w:line="240" w:lineRule="auto"/>
        <w:ind w:left="1440"/>
        <w:rPr>
          <w:rFonts w:cstheme="minorHAnsi"/>
          <w:sz w:val="24"/>
          <w:szCs w:val="24"/>
        </w:rPr>
      </w:pPr>
    </w:p>
    <w:p w14:paraId="7695649D"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eastAsia="Times New Roman" w:cstheme="minorHAnsi"/>
          <w:sz w:val="24"/>
          <w:szCs w:val="24"/>
        </w:rPr>
        <w:t>Withdrawals for other reasons will be subject to University’s fee adjustment period as outlined in the registration guide.</w:t>
      </w:r>
    </w:p>
    <w:p w14:paraId="6D2A5887" w14:textId="77777777" w:rsidR="00A46D54" w:rsidRPr="00F762DC" w:rsidRDefault="00A46D54" w:rsidP="00F762DC">
      <w:pPr>
        <w:pStyle w:val="ListParagraph"/>
        <w:rPr>
          <w:rFonts w:ascii="Nunito Sans" w:eastAsia="Times New Roman" w:hAnsi="Nunito Sans" w:cs="Helvetica"/>
          <w:color w:val="333333"/>
          <w:sz w:val="24"/>
          <w:szCs w:val="24"/>
          <w:lang w:val="en"/>
        </w:rPr>
      </w:pPr>
    </w:p>
    <w:p w14:paraId="00005C15" w14:textId="35153763" w:rsidR="00260640" w:rsidRPr="00EE3FB1" w:rsidRDefault="002F4B71" w:rsidP="009E1E16">
      <w:pPr>
        <w:pStyle w:val="ListParagraph"/>
        <w:numPr>
          <w:ilvl w:val="0"/>
          <w:numId w:val="5"/>
        </w:numPr>
        <w:spacing w:after="0" w:line="240" w:lineRule="auto"/>
        <w:ind w:right="308"/>
        <w:rPr>
          <w:rFonts w:cstheme="minorHAnsi"/>
          <w:sz w:val="24"/>
          <w:szCs w:val="24"/>
        </w:rPr>
      </w:pPr>
      <w:r w:rsidRPr="00F762DC">
        <w:rPr>
          <w:rFonts w:eastAsia="Times New Roman" w:cstheme="minorHAnsi"/>
          <w:color w:val="333333"/>
          <w:sz w:val="24"/>
          <w:szCs w:val="24"/>
          <w:lang w:val="en"/>
        </w:rPr>
        <w:t>The University assumes no responsibility for any delay or failure to perform any terms or conditions of the Agreement due to a force majeure, including, but not limited to, fire, earthquake, hurricane, flood, severe storms, acts of God, strikes or labor disputes, riots or civil disturbances, war, national emergency, terrorism, threats of sabotage or terrorism, explosions, plagues, epidemics, pandemics, acts of governmental authorities, or any other occurrence beyond the University’s reasonable control. In the event of a force majeure, the University reserves the right to modify housing accommodations and access to dining services.</w:t>
      </w:r>
    </w:p>
    <w:p w14:paraId="2B9FA5C5" w14:textId="77777777" w:rsidR="002F4B71" w:rsidRPr="00B429A9" w:rsidRDefault="002F4B71" w:rsidP="007B39B2">
      <w:pPr>
        <w:spacing w:after="0" w:line="240" w:lineRule="auto"/>
        <w:ind w:right="308"/>
        <w:rPr>
          <w:rFonts w:cstheme="minorHAnsi"/>
          <w:sz w:val="24"/>
          <w:szCs w:val="24"/>
        </w:rPr>
      </w:pPr>
    </w:p>
    <w:p w14:paraId="28D953CB" w14:textId="0A9824D4" w:rsidR="00234567" w:rsidRPr="00B429A9" w:rsidRDefault="00234567" w:rsidP="007400DD">
      <w:pPr>
        <w:pStyle w:val="ListParagraph"/>
        <w:numPr>
          <w:ilvl w:val="0"/>
          <w:numId w:val="9"/>
        </w:numPr>
        <w:spacing w:after="0" w:line="240" w:lineRule="auto"/>
        <w:ind w:right="58"/>
        <w:rPr>
          <w:rFonts w:cstheme="minorHAnsi"/>
          <w:sz w:val="24"/>
          <w:szCs w:val="24"/>
        </w:rPr>
      </w:pPr>
      <w:r w:rsidRPr="00B429A9">
        <w:rPr>
          <w:rFonts w:cstheme="minorHAnsi"/>
          <w:b/>
          <w:sz w:val="24"/>
          <w:szCs w:val="24"/>
        </w:rPr>
        <w:t>H</w:t>
      </w:r>
      <w:r w:rsidR="00D41016" w:rsidRPr="00B429A9">
        <w:rPr>
          <w:rFonts w:cstheme="minorHAnsi"/>
          <w:b/>
          <w:sz w:val="24"/>
          <w:szCs w:val="24"/>
        </w:rPr>
        <w:t>ousing Assignment</w:t>
      </w:r>
    </w:p>
    <w:p w14:paraId="34705523" w14:textId="77777777" w:rsidR="00234567" w:rsidRPr="00B429A9" w:rsidRDefault="00234567" w:rsidP="007B39B2">
      <w:pPr>
        <w:pStyle w:val="ListParagraph"/>
        <w:spacing w:after="0" w:line="240" w:lineRule="auto"/>
        <w:ind w:left="1080" w:right="59"/>
        <w:rPr>
          <w:rFonts w:cstheme="minorHAnsi"/>
          <w:sz w:val="24"/>
          <w:szCs w:val="24"/>
        </w:rPr>
      </w:pPr>
    </w:p>
    <w:p w14:paraId="547EDE6E" w14:textId="239F0BF0" w:rsidR="009A2539" w:rsidRPr="00B429A9" w:rsidRDefault="00166342" w:rsidP="007B39B2">
      <w:pPr>
        <w:spacing w:after="0" w:line="240" w:lineRule="auto"/>
        <w:ind w:right="59"/>
        <w:rPr>
          <w:rFonts w:eastAsia="Arial" w:cstheme="minorHAnsi"/>
          <w:sz w:val="24"/>
          <w:szCs w:val="24"/>
        </w:rPr>
      </w:pPr>
      <w:r w:rsidRPr="00B429A9">
        <w:rPr>
          <w:rFonts w:cstheme="minorHAnsi"/>
          <w:sz w:val="24"/>
          <w:szCs w:val="24"/>
        </w:rPr>
        <w:t xml:space="preserve">The University reserves the right to make all </w:t>
      </w:r>
      <w:r w:rsidR="00C65959" w:rsidRPr="00B429A9">
        <w:rPr>
          <w:rFonts w:cstheme="minorHAnsi"/>
          <w:sz w:val="24"/>
          <w:szCs w:val="24"/>
        </w:rPr>
        <w:t xml:space="preserve">housing </w:t>
      </w:r>
      <w:r w:rsidRPr="00B429A9">
        <w:rPr>
          <w:rFonts w:cstheme="minorHAnsi"/>
          <w:sz w:val="24"/>
          <w:szCs w:val="24"/>
        </w:rPr>
        <w:t xml:space="preserve">assignments and to make any assignment changes or transfers considered necessary. Assignments are made without </w:t>
      </w:r>
      <w:r w:rsidR="00C65959" w:rsidRPr="00B429A9">
        <w:rPr>
          <w:rFonts w:cstheme="minorHAnsi"/>
          <w:sz w:val="24"/>
          <w:szCs w:val="24"/>
        </w:rPr>
        <w:t>regard to</w:t>
      </w:r>
      <w:r w:rsidRPr="00B429A9">
        <w:rPr>
          <w:rFonts w:cstheme="minorHAnsi"/>
          <w:sz w:val="24"/>
          <w:szCs w:val="24"/>
        </w:rPr>
        <w:t xml:space="preserve"> </w:t>
      </w:r>
      <w:r w:rsidR="009A2539" w:rsidRPr="00B429A9">
        <w:rPr>
          <w:rFonts w:eastAsia="Arial" w:cstheme="minorHAnsi"/>
          <w:spacing w:val="2"/>
          <w:sz w:val="24"/>
          <w:szCs w:val="24"/>
        </w:rPr>
        <w:t>r</w:t>
      </w:r>
      <w:r w:rsidR="009A2539" w:rsidRPr="00B429A9">
        <w:rPr>
          <w:rFonts w:eastAsia="Arial" w:cstheme="minorHAnsi"/>
          <w:sz w:val="24"/>
          <w:szCs w:val="24"/>
        </w:rPr>
        <w:t>ace, color, national origin, religion, sex, familial status, or disability, although separate student residence facilities or areas of student residence facilities may be established on the basis of sex.</w:t>
      </w:r>
    </w:p>
    <w:p w14:paraId="2227FD13" w14:textId="77777777" w:rsidR="000A7ACA" w:rsidRPr="00B429A9" w:rsidRDefault="000A7ACA" w:rsidP="007B39B2">
      <w:pPr>
        <w:spacing w:after="0" w:line="240" w:lineRule="auto"/>
        <w:ind w:right="59"/>
        <w:rPr>
          <w:rFonts w:eastAsia="Arial" w:cstheme="minorHAnsi"/>
          <w:sz w:val="24"/>
          <w:szCs w:val="24"/>
        </w:rPr>
      </w:pPr>
    </w:p>
    <w:p w14:paraId="732496F1" w14:textId="11D3055A" w:rsidR="000A7ACA" w:rsidRPr="00B429A9" w:rsidRDefault="000A7ACA" w:rsidP="007B39B2">
      <w:pPr>
        <w:spacing w:after="0" w:line="240" w:lineRule="auto"/>
        <w:ind w:right="59"/>
        <w:rPr>
          <w:rFonts w:eastAsia="Arial" w:cstheme="minorHAnsi"/>
          <w:sz w:val="24"/>
          <w:szCs w:val="24"/>
        </w:rPr>
      </w:pPr>
      <w:r w:rsidRPr="00B429A9">
        <w:rPr>
          <w:rFonts w:eastAsia="Arial" w:cstheme="minorHAnsi"/>
          <w:sz w:val="24"/>
          <w:szCs w:val="24"/>
        </w:rPr>
        <w:lastRenderedPageBreak/>
        <w:t xml:space="preserve">Housing assignments are </w:t>
      </w:r>
      <w:r w:rsidR="00357502" w:rsidRPr="00B429A9">
        <w:rPr>
          <w:rFonts w:eastAsia="Arial" w:cstheme="minorHAnsi"/>
          <w:sz w:val="24"/>
          <w:szCs w:val="24"/>
        </w:rPr>
        <w:t xml:space="preserve">made </w:t>
      </w:r>
      <w:r w:rsidRPr="00B429A9">
        <w:rPr>
          <w:rFonts w:eastAsia="Arial" w:cstheme="minorHAnsi"/>
          <w:sz w:val="24"/>
          <w:szCs w:val="24"/>
        </w:rPr>
        <w:t>based on</w:t>
      </w:r>
      <w:r w:rsidR="008569F3" w:rsidRPr="00B429A9">
        <w:rPr>
          <w:rFonts w:eastAsia="Arial" w:cstheme="minorHAnsi"/>
          <w:sz w:val="24"/>
          <w:szCs w:val="24"/>
        </w:rPr>
        <w:t xml:space="preserve"> the date of application</w:t>
      </w:r>
      <w:r w:rsidR="009E3721" w:rsidRPr="00B429A9">
        <w:rPr>
          <w:rFonts w:eastAsia="Arial" w:cstheme="minorHAnsi"/>
          <w:sz w:val="24"/>
          <w:szCs w:val="24"/>
        </w:rPr>
        <w:t xml:space="preserve">, </w:t>
      </w:r>
      <w:r w:rsidRPr="00B429A9">
        <w:rPr>
          <w:rFonts w:eastAsia="Arial" w:cstheme="minorHAnsi"/>
          <w:sz w:val="24"/>
          <w:szCs w:val="24"/>
        </w:rPr>
        <w:t>payment of applicable fees</w:t>
      </w:r>
      <w:r w:rsidR="00E0434E" w:rsidRPr="00B429A9">
        <w:rPr>
          <w:rFonts w:eastAsia="Arial" w:cstheme="minorHAnsi"/>
          <w:sz w:val="24"/>
          <w:szCs w:val="24"/>
        </w:rPr>
        <w:t>,</w:t>
      </w:r>
      <w:r w:rsidR="009E3721" w:rsidRPr="00B429A9">
        <w:rPr>
          <w:rFonts w:eastAsia="Arial" w:cstheme="minorHAnsi"/>
          <w:sz w:val="24"/>
          <w:szCs w:val="24"/>
        </w:rPr>
        <w:t xml:space="preserve"> and submission of required immunization documentation</w:t>
      </w:r>
      <w:r w:rsidRPr="00B429A9">
        <w:rPr>
          <w:rFonts w:eastAsia="Arial" w:cstheme="minorHAnsi"/>
          <w:sz w:val="24"/>
          <w:szCs w:val="24"/>
        </w:rPr>
        <w:t>.</w:t>
      </w:r>
      <w:r w:rsidR="00133392" w:rsidRPr="00B429A9">
        <w:rPr>
          <w:rFonts w:eastAsia="Arial" w:cstheme="minorHAnsi"/>
          <w:sz w:val="24"/>
          <w:szCs w:val="24"/>
        </w:rPr>
        <w:t xml:space="preserve"> A specific building</w:t>
      </w:r>
      <w:r w:rsidR="002C044B" w:rsidRPr="00B429A9">
        <w:rPr>
          <w:rFonts w:eastAsia="Arial" w:cstheme="minorHAnsi"/>
          <w:sz w:val="24"/>
          <w:szCs w:val="24"/>
        </w:rPr>
        <w:t>,</w:t>
      </w:r>
      <w:r w:rsidR="00133392" w:rsidRPr="00B429A9">
        <w:rPr>
          <w:rFonts w:eastAsia="Arial" w:cstheme="minorHAnsi"/>
          <w:sz w:val="24"/>
          <w:szCs w:val="24"/>
        </w:rPr>
        <w:t xml:space="preserve"> type of room</w:t>
      </w:r>
      <w:r w:rsidR="00E0434E" w:rsidRPr="00B429A9">
        <w:rPr>
          <w:rFonts w:eastAsia="Arial" w:cstheme="minorHAnsi"/>
          <w:sz w:val="24"/>
          <w:szCs w:val="24"/>
        </w:rPr>
        <w:t>,</w:t>
      </w:r>
      <w:r w:rsidR="00133392" w:rsidRPr="00B429A9">
        <w:rPr>
          <w:rFonts w:eastAsia="Arial" w:cstheme="minorHAnsi"/>
          <w:sz w:val="24"/>
          <w:szCs w:val="24"/>
        </w:rPr>
        <w:t xml:space="preserve"> </w:t>
      </w:r>
      <w:r w:rsidR="002C044B" w:rsidRPr="00B429A9">
        <w:rPr>
          <w:rFonts w:eastAsia="Arial" w:cstheme="minorHAnsi"/>
          <w:sz w:val="24"/>
          <w:szCs w:val="24"/>
        </w:rPr>
        <w:t xml:space="preserve">and specific roommate </w:t>
      </w:r>
      <w:r w:rsidR="00133392" w:rsidRPr="00B429A9">
        <w:rPr>
          <w:rFonts w:eastAsia="Arial" w:cstheme="minorHAnsi"/>
          <w:sz w:val="24"/>
          <w:szCs w:val="24"/>
        </w:rPr>
        <w:t>cannot be guaranteed.</w:t>
      </w:r>
    </w:p>
    <w:p w14:paraId="5DBFA1F8" w14:textId="77777777" w:rsidR="009A2539" w:rsidRPr="00B429A9" w:rsidRDefault="009A2539" w:rsidP="007B39B2">
      <w:pPr>
        <w:spacing w:after="0" w:line="240" w:lineRule="auto"/>
        <w:ind w:right="59"/>
        <w:rPr>
          <w:rFonts w:eastAsia="Arial" w:cstheme="minorHAnsi"/>
          <w:sz w:val="24"/>
          <w:szCs w:val="24"/>
        </w:rPr>
      </w:pPr>
    </w:p>
    <w:p w14:paraId="1BB5A234" w14:textId="54E80B25" w:rsidR="009A2539" w:rsidRPr="00B429A9" w:rsidRDefault="00290B50" w:rsidP="007B39B2">
      <w:pPr>
        <w:spacing w:line="240" w:lineRule="auto"/>
        <w:rPr>
          <w:rFonts w:cstheme="minorHAnsi"/>
          <w:sz w:val="24"/>
          <w:szCs w:val="24"/>
        </w:rPr>
      </w:pPr>
      <w:r w:rsidRPr="00B429A9">
        <w:rPr>
          <w:rFonts w:cstheme="minorHAnsi"/>
          <w:sz w:val="24"/>
          <w:szCs w:val="24"/>
        </w:rPr>
        <w:t xml:space="preserve">Special living-learning </w:t>
      </w:r>
      <w:r w:rsidR="00166342" w:rsidRPr="00B429A9">
        <w:rPr>
          <w:rFonts w:cstheme="minorHAnsi"/>
          <w:sz w:val="24"/>
          <w:szCs w:val="24"/>
        </w:rPr>
        <w:t>programs may include specific additional criteria for</w:t>
      </w:r>
      <w:r w:rsidR="004D71DC" w:rsidRPr="00B429A9">
        <w:rPr>
          <w:rFonts w:cstheme="minorHAnsi"/>
          <w:sz w:val="24"/>
          <w:szCs w:val="24"/>
        </w:rPr>
        <w:t xml:space="preserve"> </w:t>
      </w:r>
      <w:r w:rsidR="00166342" w:rsidRPr="00B429A9">
        <w:rPr>
          <w:rFonts w:cstheme="minorHAnsi"/>
          <w:sz w:val="24"/>
          <w:szCs w:val="24"/>
        </w:rPr>
        <w:t>participation/assignment.</w:t>
      </w:r>
      <w:r w:rsidR="00FF4895" w:rsidRPr="00B429A9">
        <w:rPr>
          <w:rFonts w:cstheme="minorHAnsi"/>
          <w:sz w:val="24"/>
          <w:szCs w:val="24"/>
        </w:rPr>
        <w:t xml:space="preserve">  </w:t>
      </w:r>
    </w:p>
    <w:p w14:paraId="221C6914" w14:textId="2799AA1D" w:rsidR="00166342" w:rsidRPr="00B429A9" w:rsidRDefault="00FF4895" w:rsidP="007B39B2">
      <w:pPr>
        <w:spacing w:line="240" w:lineRule="auto"/>
        <w:rPr>
          <w:rFonts w:cstheme="minorHAnsi"/>
          <w:sz w:val="24"/>
          <w:szCs w:val="24"/>
        </w:rPr>
      </w:pPr>
      <w:r w:rsidRPr="00B429A9">
        <w:rPr>
          <w:rFonts w:cstheme="minorHAnsi"/>
          <w:sz w:val="24"/>
          <w:szCs w:val="24"/>
        </w:rPr>
        <w:t xml:space="preserve">In the event any occupant of a multiple occupancy </w:t>
      </w:r>
      <w:r w:rsidR="00510E79" w:rsidRPr="00B429A9">
        <w:rPr>
          <w:rFonts w:cstheme="minorHAnsi"/>
          <w:sz w:val="24"/>
          <w:szCs w:val="24"/>
        </w:rPr>
        <w:t>student residence facility</w:t>
      </w:r>
      <w:r w:rsidRPr="00B429A9">
        <w:rPr>
          <w:rFonts w:cstheme="minorHAnsi"/>
          <w:sz w:val="24"/>
          <w:szCs w:val="24"/>
        </w:rPr>
        <w:t xml:space="preserve"> ceases to reside in the </w:t>
      </w:r>
      <w:r w:rsidR="00357502" w:rsidRPr="00B429A9">
        <w:rPr>
          <w:rFonts w:cstheme="minorHAnsi"/>
          <w:sz w:val="24"/>
          <w:szCs w:val="24"/>
        </w:rPr>
        <w:t>assigned living space</w:t>
      </w:r>
      <w:r w:rsidRPr="00B429A9">
        <w:rPr>
          <w:rFonts w:cstheme="minorHAnsi"/>
          <w:sz w:val="24"/>
          <w:szCs w:val="24"/>
        </w:rPr>
        <w:t xml:space="preserve"> for any reason, the University shall have the right to reassign the remaining occupants to </w:t>
      </w:r>
      <w:r w:rsidR="00807B1C" w:rsidRPr="00B429A9">
        <w:rPr>
          <w:rFonts w:cstheme="minorHAnsi"/>
          <w:sz w:val="24"/>
          <w:szCs w:val="24"/>
        </w:rPr>
        <w:t>an</w:t>
      </w:r>
      <w:r w:rsidRPr="00B429A9">
        <w:rPr>
          <w:rFonts w:cstheme="minorHAnsi"/>
          <w:sz w:val="24"/>
          <w:szCs w:val="24"/>
        </w:rPr>
        <w:t>other student resid</w:t>
      </w:r>
      <w:r w:rsidR="00510E79" w:rsidRPr="00B429A9">
        <w:rPr>
          <w:rFonts w:cstheme="minorHAnsi"/>
          <w:sz w:val="24"/>
          <w:szCs w:val="24"/>
        </w:rPr>
        <w:t>ence facility</w:t>
      </w:r>
      <w:r w:rsidRPr="00B429A9">
        <w:rPr>
          <w:rFonts w:cstheme="minorHAnsi"/>
          <w:sz w:val="24"/>
          <w:szCs w:val="24"/>
        </w:rPr>
        <w:t xml:space="preserve"> on campus.</w:t>
      </w:r>
    </w:p>
    <w:p w14:paraId="36F7E2FB" w14:textId="6A1044B3" w:rsidR="00D4289A" w:rsidRDefault="00357502" w:rsidP="007B39B2">
      <w:pPr>
        <w:spacing w:line="240" w:lineRule="auto"/>
        <w:rPr>
          <w:rFonts w:cstheme="minorHAnsi"/>
          <w:sz w:val="24"/>
          <w:szCs w:val="24"/>
        </w:rPr>
      </w:pPr>
      <w:r w:rsidRPr="00B429A9">
        <w:rPr>
          <w:rFonts w:cstheme="minorHAnsi"/>
          <w:sz w:val="24"/>
          <w:szCs w:val="24"/>
        </w:rPr>
        <w:t>Changes to Assigned Living Space</w:t>
      </w:r>
      <w:r w:rsidR="00D4289A" w:rsidRPr="00B429A9">
        <w:rPr>
          <w:rFonts w:cstheme="minorHAnsi"/>
          <w:b/>
          <w:sz w:val="24"/>
          <w:szCs w:val="24"/>
        </w:rPr>
        <w:t>.</w:t>
      </w:r>
      <w:r w:rsidR="00D4289A" w:rsidRPr="00B429A9">
        <w:rPr>
          <w:rFonts w:cstheme="minorHAnsi"/>
          <w:sz w:val="24"/>
          <w:szCs w:val="24"/>
        </w:rPr>
        <w:t xml:space="preserve"> Students may submit</w:t>
      </w:r>
      <w:r w:rsidR="00807B1C" w:rsidRPr="00B429A9">
        <w:rPr>
          <w:rFonts w:cstheme="minorHAnsi"/>
          <w:sz w:val="24"/>
          <w:szCs w:val="24"/>
        </w:rPr>
        <w:t xml:space="preserve"> requests for changes</w:t>
      </w:r>
      <w:r w:rsidRPr="00B429A9">
        <w:rPr>
          <w:rFonts w:cstheme="minorHAnsi"/>
          <w:sz w:val="24"/>
          <w:szCs w:val="24"/>
        </w:rPr>
        <w:t xml:space="preserve"> to their assigned living space to</w:t>
      </w:r>
      <w:r w:rsidR="00D4289A" w:rsidRPr="00B429A9">
        <w:rPr>
          <w:rFonts w:cstheme="minorHAnsi"/>
          <w:sz w:val="24"/>
          <w:szCs w:val="24"/>
        </w:rPr>
        <w:t xml:space="preserve"> Housing </w:t>
      </w:r>
      <w:r w:rsidR="00C07957" w:rsidRPr="00B429A9">
        <w:rPr>
          <w:rFonts w:cstheme="minorHAnsi"/>
          <w:sz w:val="24"/>
          <w:szCs w:val="24"/>
        </w:rPr>
        <w:t>and</w:t>
      </w:r>
      <w:r w:rsidR="00807B1C" w:rsidRPr="00B429A9">
        <w:rPr>
          <w:rFonts w:cstheme="minorHAnsi"/>
          <w:sz w:val="24"/>
          <w:szCs w:val="24"/>
        </w:rPr>
        <w:t xml:space="preserve"> Residential Life</w:t>
      </w:r>
      <w:r w:rsidR="00D4289A" w:rsidRPr="00B429A9">
        <w:rPr>
          <w:rFonts w:cstheme="minorHAnsi"/>
          <w:sz w:val="24"/>
          <w:szCs w:val="24"/>
        </w:rPr>
        <w:t xml:space="preserve">. Students moving out of or into a </w:t>
      </w:r>
      <w:r w:rsidR="00510E79" w:rsidRPr="00B429A9">
        <w:rPr>
          <w:rFonts w:cstheme="minorHAnsi"/>
          <w:sz w:val="24"/>
          <w:szCs w:val="24"/>
        </w:rPr>
        <w:t xml:space="preserve">student </w:t>
      </w:r>
      <w:r w:rsidR="00D4289A" w:rsidRPr="00B429A9">
        <w:rPr>
          <w:rFonts w:cstheme="minorHAnsi"/>
          <w:sz w:val="24"/>
          <w:szCs w:val="24"/>
        </w:rPr>
        <w:t xml:space="preserve">residence </w:t>
      </w:r>
      <w:r w:rsidR="00510E79" w:rsidRPr="00B429A9">
        <w:rPr>
          <w:rFonts w:cstheme="minorHAnsi"/>
          <w:sz w:val="24"/>
          <w:szCs w:val="24"/>
        </w:rPr>
        <w:t>facility</w:t>
      </w:r>
      <w:r w:rsidR="00D4289A" w:rsidRPr="00B429A9">
        <w:rPr>
          <w:rFonts w:cstheme="minorHAnsi"/>
          <w:sz w:val="24"/>
          <w:szCs w:val="24"/>
        </w:rPr>
        <w:t xml:space="preserve"> without having written authorization from Housing</w:t>
      </w:r>
      <w:r w:rsidRPr="00B429A9">
        <w:rPr>
          <w:rFonts w:cstheme="minorHAnsi"/>
          <w:sz w:val="24"/>
          <w:szCs w:val="24"/>
        </w:rPr>
        <w:t xml:space="preserve"> and Residential Life</w:t>
      </w:r>
      <w:r w:rsidR="00D4289A" w:rsidRPr="00B429A9">
        <w:rPr>
          <w:rFonts w:cstheme="minorHAnsi"/>
          <w:sz w:val="24"/>
          <w:szCs w:val="24"/>
        </w:rPr>
        <w:t xml:space="preserve"> will be in violation of the </w:t>
      </w:r>
      <w:r w:rsidRPr="00B429A9">
        <w:rPr>
          <w:rFonts w:cstheme="minorHAnsi"/>
          <w:sz w:val="24"/>
          <w:szCs w:val="24"/>
        </w:rPr>
        <w:t>A</w:t>
      </w:r>
      <w:r w:rsidR="00510E79" w:rsidRPr="00B429A9">
        <w:rPr>
          <w:rFonts w:cstheme="minorHAnsi"/>
          <w:sz w:val="24"/>
          <w:szCs w:val="24"/>
        </w:rPr>
        <w:t>greement</w:t>
      </w:r>
      <w:r w:rsidR="00D4289A" w:rsidRPr="00B429A9">
        <w:rPr>
          <w:rFonts w:cstheme="minorHAnsi"/>
          <w:sz w:val="24"/>
          <w:szCs w:val="24"/>
        </w:rPr>
        <w:t>.</w:t>
      </w:r>
      <w:r w:rsidR="004D71DC" w:rsidRPr="00B429A9">
        <w:rPr>
          <w:rFonts w:cstheme="minorHAnsi"/>
          <w:sz w:val="24"/>
          <w:szCs w:val="24"/>
        </w:rPr>
        <w:t xml:space="preserve"> </w:t>
      </w:r>
      <w:r w:rsidR="00D4289A" w:rsidRPr="00B429A9">
        <w:rPr>
          <w:rFonts w:cstheme="minorHAnsi"/>
          <w:sz w:val="24"/>
          <w:szCs w:val="24"/>
        </w:rPr>
        <w:t>All changes are authorized on a space-available basis.</w:t>
      </w:r>
    </w:p>
    <w:p w14:paraId="4432AF8F" w14:textId="2F1D827C" w:rsidR="00B3279D" w:rsidDel="00C8726E" w:rsidRDefault="00822293" w:rsidP="1A23BEFF">
      <w:pPr>
        <w:spacing w:after="0" w:line="240" w:lineRule="auto"/>
        <w:rPr>
          <w:del w:id="19" w:author="Jeff Farrar" w:date="2026-03-30T09:49:00Z" w16du:dateUtc="2026-03-30T14:49:00Z"/>
          <w:rFonts w:ascii="Nunito Sans" w:eastAsia="Times New Roman" w:hAnsi="Nunito Sans" w:cs="Helvetica"/>
          <w:color w:val="333333"/>
          <w:sz w:val="24"/>
          <w:szCs w:val="24"/>
        </w:rPr>
      </w:pPr>
      <w:del w:id="20" w:author="Jeff Farrar" w:date="2026-03-30T09:49:00Z" w16du:dateUtc="2026-03-30T14:49:00Z">
        <w:r w:rsidRPr="00C8726E" w:rsidDel="00C8726E">
          <w:rPr>
            <w:rFonts w:ascii="Nunito Sans" w:eastAsia="Times New Roman" w:hAnsi="Nunito Sans" w:cs="Helvetica"/>
            <w:color w:val="333333"/>
            <w:sz w:val="24"/>
            <w:szCs w:val="24"/>
          </w:rPr>
          <w:delText xml:space="preserve">A student and/or a student with dependents residing in student residence facilities on campus must notify Housing and Residential Life in writing of any changes in the family unit (e.g., divorce, marriage, change of custody, adoptions, births) during the period of occupancy. Changes in family unit are subject to review and the student may be required to provide appropriate documentation at the discretion of the Director of Housing and Residential Life or designee. Change in family unit may not qualify as a condition for release from the </w:delText>
        </w:r>
        <w:r w:rsidR="0026743C" w:rsidRPr="00C8726E" w:rsidDel="00C8726E">
          <w:rPr>
            <w:rFonts w:ascii="Nunito Sans" w:eastAsia="Times New Roman" w:hAnsi="Nunito Sans" w:cs="Helvetica"/>
            <w:color w:val="333333"/>
            <w:sz w:val="24"/>
            <w:szCs w:val="24"/>
          </w:rPr>
          <w:delText xml:space="preserve">License Agreement </w:delText>
        </w:r>
        <w:r w:rsidRPr="00C8726E" w:rsidDel="00C8726E">
          <w:rPr>
            <w:rFonts w:ascii="Nunito Sans" w:eastAsia="Times New Roman" w:hAnsi="Nunito Sans" w:cs="Helvetica"/>
            <w:color w:val="333333"/>
            <w:sz w:val="24"/>
            <w:szCs w:val="24"/>
          </w:rPr>
          <w:delText>. However, it may qualify the student for assignment change provided alternative assigned living space is available</w:delText>
        </w:r>
        <w:r w:rsidRPr="1A23BEFF" w:rsidDel="00C8726E">
          <w:rPr>
            <w:rFonts w:ascii="Nunito Sans" w:eastAsia="Times New Roman" w:hAnsi="Nunito Sans" w:cs="Helvetica"/>
            <w:color w:val="333333"/>
            <w:sz w:val="24"/>
            <w:szCs w:val="24"/>
          </w:rPr>
          <w:delText>.</w:delText>
        </w:r>
      </w:del>
    </w:p>
    <w:p w14:paraId="58211135" w14:textId="77777777" w:rsidR="001A7369" w:rsidRDefault="001A7369" w:rsidP="001A7369">
      <w:pPr>
        <w:spacing w:after="0" w:line="240" w:lineRule="auto"/>
        <w:rPr>
          <w:rFonts w:cstheme="minorHAnsi"/>
          <w:b/>
          <w:sz w:val="24"/>
          <w:szCs w:val="24"/>
        </w:rPr>
      </w:pPr>
    </w:p>
    <w:p w14:paraId="5ECB924B" w14:textId="168B7D69" w:rsidR="00D90643" w:rsidRPr="001A7369" w:rsidRDefault="00234567" w:rsidP="001A7369">
      <w:pPr>
        <w:pStyle w:val="ListParagraph"/>
        <w:numPr>
          <w:ilvl w:val="0"/>
          <w:numId w:val="9"/>
        </w:numPr>
        <w:spacing w:after="0" w:line="240" w:lineRule="auto"/>
        <w:rPr>
          <w:rFonts w:cstheme="minorHAnsi"/>
          <w:sz w:val="24"/>
          <w:szCs w:val="24"/>
        </w:rPr>
      </w:pPr>
      <w:r w:rsidRPr="001A7369">
        <w:rPr>
          <w:rFonts w:cstheme="minorHAnsi"/>
          <w:b/>
          <w:sz w:val="24"/>
          <w:szCs w:val="24"/>
        </w:rPr>
        <w:t>C</w:t>
      </w:r>
      <w:r w:rsidR="00D41016" w:rsidRPr="001A7369">
        <w:rPr>
          <w:rFonts w:cstheme="minorHAnsi"/>
          <w:b/>
          <w:sz w:val="24"/>
          <w:szCs w:val="24"/>
        </w:rPr>
        <w:t>heck</w:t>
      </w:r>
      <w:r w:rsidR="0073569C" w:rsidRPr="001A7369">
        <w:rPr>
          <w:rFonts w:cstheme="minorHAnsi"/>
          <w:b/>
          <w:sz w:val="24"/>
          <w:szCs w:val="24"/>
        </w:rPr>
        <w:t>-</w:t>
      </w:r>
      <w:r w:rsidR="00D41016" w:rsidRPr="001A7369">
        <w:rPr>
          <w:rFonts w:cstheme="minorHAnsi"/>
          <w:b/>
          <w:sz w:val="24"/>
          <w:szCs w:val="24"/>
        </w:rPr>
        <w:t>In and Check</w:t>
      </w:r>
      <w:r w:rsidR="0073569C" w:rsidRPr="001A7369">
        <w:rPr>
          <w:rFonts w:cstheme="minorHAnsi"/>
          <w:b/>
          <w:sz w:val="24"/>
          <w:szCs w:val="24"/>
        </w:rPr>
        <w:t>-</w:t>
      </w:r>
      <w:r w:rsidR="00D41016" w:rsidRPr="001A7369">
        <w:rPr>
          <w:rFonts w:cstheme="minorHAnsi"/>
          <w:b/>
          <w:sz w:val="24"/>
          <w:szCs w:val="24"/>
        </w:rPr>
        <w:t>Out</w:t>
      </w:r>
      <w:r w:rsidRPr="001A7369">
        <w:rPr>
          <w:rFonts w:cstheme="minorHAnsi"/>
          <w:b/>
          <w:sz w:val="24"/>
          <w:szCs w:val="24"/>
        </w:rPr>
        <w:t xml:space="preserve"> </w:t>
      </w:r>
      <w:r w:rsidR="00166342" w:rsidRPr="001A7369">
        <w:rPr>
          <w:rFonts w:cstheme="minorHAnsi"/>
          <w:sz w:val="24"/>
          <w:szCs w:val="24"/>
        </w:rPr>
        <w:t xml:space="preserve"> </w:t>
      </w:r>
    </w:p>
    <w:p w14:paraId="29900E90" w14:textId="77777777" w:rsidR="001A7369" w:rsidRPr="001A7369" w:rsidRDefault="001A7369" w:rsidP="001A7369">
      <w:pPr>
        <w:pStyle w:val="ListParagraph"/>
        <w:spacing w:after="0" w:line="240" w:lineRule="auto"/>
        <w:ind w:left="1080"/>
        <w:rPr>
          <w:rFonts w:cstheme="minorHAnsi"/>
          <w:sz w:val="24"/>
          <w:szCs w:val="24"/>
        </w:rPr>
      </w:pPr>
    </w:p>
    <w:p w14:paraId="42B842A7" w14:textId="31EA6948" w:rsidR="00D90643" w:rsidRPr="00B429A9" w:rsidRDefault="00166342" w:rsidP="007B39B2">
      <w:pPr>
        <w:spacing w:line="240" w:lineRule="auto"/>
        <w:rPr>
          <w:rFonts w:cstheme="minorHAnsi"/>
          <w:sz w:val="24"/>
          <w:szCs w:val="24"/>
        </w:rPr>
      </w:pPr>
      <w:r w:rsidRPr="00B429A9">
        <w:rPr>
          <w:rFonts w:cstheme="minorHAnsi"/>
          <w:sz w:val="24"/>
          <w:szCs w:val="24"/>
        </w:rPr>
        <w:t xml:space="preserve">Students may move into </w:t>
      </w:r>
      <w:r w:rsidR="00357502" w:rsidRPr="00B429A9">
        <w:rPr>
          <w:rFonts w:cstheme="minorHAnsi"/>
          <w:sz w:val="24"/>
          <w:szCs w:val="24"/>
        </w:rPr>
        <w:t xml:space="preserve">their </w:t>
      </w:r>
      <w:r w:rsidRPr="00B429A9">
        <w:rPr>
          <w:rFonts w:cstheme="minorHAnsi"/>
          <w:sz w:val="24"/>
          <w:szCs w:val="24"/>
        </w:rPr>
        <w:t xml:space="preserve">assigned living space by reporting to check-in locations during the dates and times specified in their </w:t>
      </w:r>
      <w:r w:rsidR="00357502" w:rsidRPr="00B429A9">
        <w:rPr>
          <w:rFonts w:cstheme="minorHAnsi"/>
          <w:sz w:val="24"/>
          <w:szCs w:val="24"/>
        </w:rPr>
        <w:t>A</w:t>
      </w:r>
      <w:r w:rsidRPr="00B429A9">
        <w:rPr>
          <w:rFonts w:cstheme="minorHAnsi"/>
          <w:sz w:val="24"/>
          <w:szCs w:val="24"/>
        </w:rPr>
        <w:t>greements. Unless previous arrangements have been made, any</w:t>
      </w:r>
      <w:r w:rsidR="00510E79" w:rsidRPr="00B429A9">
        <w:rPr>
          <w:rFonts w:cstheme="minorHAnsi"/>
          <w:sz w:val="24"/>
          <w:szCs w:val="24"/>
        </w:rPr>
        <w:t xml:space="preserve"> </w:t>
      </w:r>
      <w:r w:rsidR="004D71DC" w:rsidRPr="00B429A9">
        <w:rPr>
          <w:rFonts w:cstheme="minorHAnsi"/>
          <w:sz w:val="24"/>
          <w:szCs w:val="24"/>
        </w:rPr>
        <w:t>s</w:t>
      </w:r>
      <w:r w:rsidR="00510E79" w:rsidRPr="00B429A9">
        <w:rPr>
          <w:rFonts w:cstheme="minorHAnsi"/>
          <w:sz w:val="24"/>
          <w:szCs w:val="24"/>
        </w:rPr>
        <w:t>tudent</w:t>
      </w:r>
      <w:r w:rsidRPr="00B429A9">
        <w:rPr>
          <w:rFonts w:cstheme="minorHAnsi"/>
          <w:sz w:val="24"/>
          <w:szCs w:val="24"/>
        </w:rPr>
        <w:t xml:space="preserve"> who fails to check in during the specified dates and times will forfeit </w:t>
      </w:r>
      <w:r w:rsidR="00357502" w:rsidRPr="00B429A9">
        <w:rPr>
          <w:rFonts w:cstheme="minorHAnsi"/>
          <w:sz w:val="24"/>
          <w:szCs w:val="24"/>
        </w:rPr>
        <w:t>their</w:t>
      </w:r>
      <w:r w:rsidRPr="00B429A9">
        <w:rPr>
          <w:rFonts w:cstheme="minorHAnsi"/>
          <w:sz w:val="24"/>
          <w:szCs w:val="24"/>
        </w:rPr>
        <w:t xml:space="preserve"> original room assignment. Students who fail to check in</w:t>
      </w:r>
      <w:r w:rsidR="00D90643" w:rsidRPr="00B429A9">
        <w:rPr>
          <w:rFonts w:cstheme="minorHAnsi"/>
          <w:sz w:val="24"/>
          <w:szCs w:val="24"/>
        </w:rPr>
        <w:t>to</w:t>
      </w:r>
      <w:r w:rsidRPr="00B429A9">
        <w:rPr>
          <w:rFonts w:cstheme="minorHAnsi"/>
          <w:sz w:val="24"/>
          <w:szCs w:val="24"/>
        </w:rPr>
        <w:t xml:space="preserve"> their </w:t>
      </w:r>
      <w:r w:rsidR="00357502" w:rsidRPr="00B429A9">
        <w:rPr>
          <w:rFonts w:cstheme="minorHAnsi"/>
          <w:sz w:val="24"/>
          <w:szCs w:val="24"/>
        </w:rPr>
        <w:t xml:space="preserve">student residence facility </w:t>
      </w:r>
      <w:r w:rsidRPr="00B429A9">
        <w:rPr>
          <w:rFonts w:cstheme="minorHAnsi"/>
          <w:sz w:val="24"/>
          <w:szCs w:val="24"/>
        </w:rPr>
        <w:t>and who also fail to enroll in classes by the late registration deadline will forfeit their prepayments</w:t>
      </w:r>
      <w:r w:rsidR="00D77A37" w:rsidRPr="00B429A9">
        <w:rPr>
          <w:rFonts w:cstheme="minorHAnsi"/>
          <w:sz w:val="24"/>
          <w:szCs w:val="24"/>
        </w:rPr>
        <w:t xml:space="preserve"> as specified in </w:t>
      </w:r>
      <w:r w:rsidR="009075FE" w:rsidRPr="00B429A9">
        <w:rPr>
          <w:rFonts w:cstheme="minorHAnsi"/>
          <w:sz w:val="24"/>
          <w:szCs w:val="24"/>
        </w:rPr>
        <w:t xml:space="preserve">the </w:t>
      </w:r>
      <w:r w:rsidR="009075FE" w:rsidRPr="00B429A9">
        <w:rPr>
          <w:rFonts w:cstheme="minorHAnsi"/>
          <w:color w:val="000000"/>
          <w:sz w:val="24"/>
          <w:szCs w:val="24"/>
        </w:rPr>
        <w:t xml:space="preserve">Student Housing License Agreement section </w:t>
      </w:r>
      <w:r w:rsidR="00D77A37" w:rsidRPr="00B429A9">
        <w:rPr>
          <w:rFonts w:cstheme="minorHAnsi"/>
          <w:sz w:val="24"/>
          <w:szCs w:val="24"/>
        </w:rPr>
        <w:t xml:space="preserve">of this policy and in </w:t>
      </w:r>
      <w:r w:rsidR="00454177" w:rsidRPr="00B429A9">
        <w:rPr>
          <w:rFonts w:cstheme="minorHAnsi"/>
          <w:sz w:val="24"/>
          <w:szCs w:val="24"/>
        </w:rPr>
        <w:t xml:space="preserve">the </w:t>
      </w:r>
      <w:r w:rsidR="00357502" w:rsidRPr="00B429A9">
        <w:rPr>
          <w:rFonts w:cstheme="minorHAnsi"/>
          <w:sz w:val="24"/>
          <w:szCs w:val="24"/>
        </w:rPr>
        <w:t>A</w:t>
      </w:r>
      <w:r w:rsidR="00454177" w:rsidRPr="00B429A9">
        <w:rPr>
          <w:rFonts w:cstheme="minorHAnsi"/>
          <w:sz w:val="24"/>
          <w:szCs w:val="24"/>
        </w:rPr>
        <w:t>greement</w:t>
      </w:r>
      <w:r w:rsidRPr="00B429A9">
        <w:rPr>
          <w:rFonts w:cstheme="minorHAnsi"/>
          <w:sz w:val="24"/>
          <w:szCs w:val="24"/>
        </w:rPr>
        <w:t>. An enrolle</w:t>
      </w:r>
      <w:r w:rsidR="009A2539" w:rsidRPr="00B429A9">
        <w:rPr>
          <w:rFonts w:cstheme="minorHAnsi"/>
          <w:sz w:val="24"/>
          <w:szCs w:val="24"/>
        </w:rPr>
        <w:t xml:space="preserve">d </w:t>
      </w:r>
      <w:r w:rsidR="004D71DC" w:rsidRPr="00B429A9">
        <w:rPr>
          <w:rFonts w:cstheme="minorHAnsi"/>
          <w:sz w:val="24"/>
          <w:szCs w:val="24"/>
        </w:rPr>
        <w:t>s</w:t>
      </w:r>
      <w:r w:rsidR="009A2539" w:rsidRPr="00B429A9">
        <w:rPr>
          <w:rFonts w:cstheme="minorHAnsi"/>
          <w:sz w:val="24"/>
          <w:szCs w:val="24"/>
        </w:rPr>
        <w:t>tudent who fails to check in</w:t>
      </w:r>
      <w:r w:rsidRPr="00B429A9">
        <w:rPr>
          <w:rFonts w:cstheme="minorHAnsi"/>
          <w:sz w:val="24"/>
          <w:szCs w:val="24"/>
        </w:rPr>
        <w:t xml:space="preserve">to the </w:t>
      </w:r>
      <w:r w:rsidR="00357502" w:rsidRPr="00B429A9">
        <w:rPr>
          <w:rFonts w:cstheme="minorHAnsi"/>
          <w:sz w:val="24"/>
          <w:szCs w:val="24"/>
        </w:rPr>
        <w:t xml:space="preserve">student residence facility </w:t>
      </w:r>
      <w:r w:rsidRPr="00B429A9">
        <w:rPr>
          <w:rFonts w:cstheme="minorHAnsi"/>
          <w:sz w:val="24"/>
          <w:szCs w:val="24"/>
        </w:rPr>
        <w:t>but who has not been granted a release</w:t>
      </w:r>
      <w:r w:rsidR="00357502" w:rsidRPr="00B429A9">
        <w:rPr>
          <w:rFonts w:cstheme="minorHAnsi"/>
          <w:sz w:val="24"/>
          <w:szCs w:val="24"/>
        </w:rPr>
        <w:t xml:space="preserve"> from their Agreement</w:t>
      </w:r>
      <w:r w:rsidRPr="00B429A9">
        <w:rPr>
          <w:rFonts w:cstheme="minorHAnsi"/>
          <w:sz w:val="24"/>
          <w:szCs w:val="24"/>
        </w:rPr>
        <w:t xml:space="preserve"> will remain subject to the financial obligation incurred by signing the </w:t>
      </w:r>
      <w:r w:rsidR="00357502" w:rsidRPr="00B429A9">
        <w:rPr>
          <w:rFonts w:cstheme="minorHAnsi"/>
          <w:sz w:val="24"/>
          <w:szCs w:val="24"/>
        </w:rPr>
        <w:t>A</w:t>
      </w:r>
      <w:r w:rsidRPr="00B429A9">
        <w:rPr>
          <w:rFonts w:cstheme="minorHAnsi"/>
          <w:sz w:val="24"/>
          <w:szCs w:val="24"/>
        </w:rPr>
        <w:t>greement.</w:t>
      </w:r>
    </w:p>
    <w:p w14:paraId="31E1E0BA" w14:textId="3F6CE70B" w:rsidR="00166342" w:rsidRDefault="00166342" w:rsidP="001A7369">
      <w:pPr>
        <w:spacing w:after="0" w:line="240" w:lineRule="auto"/>
        <w:rPr>
          <w:rFonts w:cstheme="minorHAnsi"/>
          <w:sz w:val="24"/>
          <w:szCs w:val="24"/>
        </w:rPr>
      </w:pPr>
      <w:r w:rsidRPr="00B429A9">
        <w:rPr>
          <w:rFonts w:cstheme="minorHAnsi"/>
          <w:sz w:val="24"/>
          <w:szCs w:val="24"/>
        </w:rPr>
        <w:t xml:space="preserve">Each </w:t>
      </w:r>
      <w:r w:rsidR="004D71DC" w:rsidRPr="00B429A9">
        <w:rPr>
          <w:rFonts w:cstheme="minorHAnsi"/>
          <w:sz w:val="24"/>
          <w:szCs w:val="24"/>
        </w:rPr>
        <w:t>s</w:t>
      </w:r>
      <w:r w:rsidRPr="00B429A9">
        <w:rPr>
          <w:rFonts w:cstheme="minorHAnsi"/>
          <w:sz w:val="24"/>
          <w:szCs w:val="24"/>
        </w:rPr>
        <w:t xml:space="preserve">tudent must check out in person with the </w:t>
      </w:r>
      <w:r w:rsidR="004D71DC" w:rsidRPr="00B429A9">
        <w:rPr>
          <w:rFonts w:cstheme="minorHAnsi"/>
          <w:sz w:val="24"/>
          <w:szCs w:val="24"/>
        </w:rPr>
        <w:t>a</w:t>
      </w:r>
      <w:r w:rsidR="00E80076" w:rsidRPr="00B429A9">
        <w:rPr>
          <w:rFonts w:cstheme="minorHAnsi"/>
          <w:sz w:val="24"/>
          <w:szCs w:val="24"/>
        </w:rPr>
        <w:t xml:space="preserve">rea </w:t>
      </w:r>
      <w:r w:rsidR="004D71DC" w:rsidRPr="00B429A9">
        <w:rPr>
          <w:rFonts w:cstheme="minorHAnsi"/>
          <w:sz w:val="24"/>
          <w:szCs w:val="24"/>
        </w:rPr>
        <w:t>c</w:t>
      </w:r>
      <w:r w:rsidR="00E80076" w:rsidRPr="00B429A9">
        <w:rPr>
          <w:rFonts w:cstheme="minorHAnsi"/>
          <w:sz w:val="24"/>
          <w:szCs w:val="24"/>
        </w:rPr>
        <w:t>oordinator</w:t>
      </w:r>
      <w:r w:rsidRPr="00B429A9">
        <w:rPr>
          <w:rFonts w:cstheme="minorHAnsi"/>
          <w:sz w:val="24"/>
          <w:szCs w:val="24"/>
        </w:rPr>
        <w:t xml:space="preserve"> or designated representative at the end of each semester and turn in </w:t>
      </w:r>
      <w:r w:rsidR="00357502" w:rsidRPr="00B429A9">
        <w:rPr>
          <w:rFonts w:cstheme="minorHAnsi"/>
          <w:sz w:val="24"/>
          <w:szCs w:val="24"/>
        </w:rPr>
        <w:t>all keys to the assigned living space</w:t>
      </w:r>
      <w:r w:rsidR="00C07957" w:rsidRPr="00B429A9">
        <w:rPr>
          <w:rFonts w:cstheme="minorHAnsi"/>
          <w:sz w:val="24"/>
          <w:szCs w:val="24"/>
        </w:rPr>
        <w:t xml:space="preserve">. </w:t>
      </w:r>
      <w:r w:rsidR="00357502" w:rsidRPr="00B429A9">
        <w:rPr>
          <w:rFonts w:cstheme="minorHAnsi"/>
          <w:sz w:val="24"/>
          <w:szCs w:val="24"/>
        </w:rPr>
        <w:t xml:space="preserve">Their assigned living space </w:t>
      </w:r>
      <w:r w:rsidR="00C07957" w:rsidRPr="00B429A9">
        <w:rPr>
          <w:rFonts w:cstheme="minorHAnsi"/>
          <w:sz w:val="24"/>
          <w:szCs w:val="24"/>
        </w:rPr>
        <w:t>must be clean</w:t>
      </w:r>
      <w:r w:rsidRPr="00B429A9">
        <w:rPr>
          <w:rFonts w:cstheme="minorHAnsi"/>
          <w:sz w:val="24"/>
          <w:szCs w:val="24"/>
        </w:rPr>
        <w:t xml:space="preserve"> and all personal property must be stored or removed. </w:t>
      </w:r>
      <w:r w:rsidR="00510E79" w:rsidRPr="00B429A9">
        <w:rPr>
          <w:rFonts w:cstheme="minorHAnsi"/>
          <w:sz w:val="24"/>
          <w:szCs w:val="24"/>
        </w:rPr>
        <w:t>Housing</w:t>
      </w:r>
      <w:r w:rsidRPr="00B429A9">
        <w:rPr>
          <w:rFonts w:cstheme="minorHAnsi"/>
          <w:sz w:val="24"/>
          <w:szCs w:val="24"/>
        </w:rPr>
        <w:t xml:space="preserve"> </w:t>
      </w:r>
      <w:r w:rsidR="00357502" w:rsidRPr="00B429A9">
        <w:rPr>
          <w:rFonts w:cstheme="minorHAnsi"/>
          <w:sz w:val="24"/>
          <w:szCs w:val="24"/>
        </w:rPr>
        <w:t>and Residen</w:t>
      </w:r>
      <w:r w:rsidR="00AB7E2B" w:rsidRPr="00B429A9">
        <w:rPr>
          <w:rFonts w:cstheme="minorHAnsi"/>
          <w:sz w:val="24"/>
          <w:szCs w:val="24"/>
        </w:rPr>
        <w:t>tial</w:t>
      </w:r>
      <w:r w:rsidR="00357502" w:rsidRPr="00B429A9">
        <w:rPr>
          <w:rFonts w:cstheme="minorHAnsi"/>
          <w:sz w:val="24"/>
          <w:szCs w:val="24"/>
        </w:rPr>
        <w:t xml:space="preserve"> Life </w:t>
      </w:r>
      <w:r w:rsidRPr="00B429A9">
        <w:rPr>
          <w:rFonts w:cstheme="minorHAnsi"/>
          <w:sz w:val="24"/>
          <w:szCs w:val="24"/>
        </w:rPr>
        <w:t>assumes no responsibility for property left in</w:t>
      </w:r>
      <w:r w:rsidR="00357502" w:rsidRPr="00B429A9">
        <w:rPr>
          <w:rFonts w:cstheme="minorHAnsi"/>
          <w:sz w:val="24"/>
          <w:szCs w:val="24"/>
        </w:rPr>
        <w:t xml:space="preserve"> assigned living spaces </w:t>
      </w:r>
      <w:r w:rsidRPr="00B429A9">
        <w:rPr>
          <w:rFonts w:cstheme="minorHAnsi"/>
          <w:sz w:val="24"/>
          <w:szCs w:val="24"/>
        </w:rPr>
        <w:t xml:space="preserve">after check-out and/or </w:t>
      </w:r>
      <w:r w:rsidR="00862526" w:rsidRPr="00B429A9">
        <w:rPr>
          <w:rFonts w:cstheme="minorHAnsi"/>
          <w:sz w:val="24"/>
          <w:szCs w:val="24"/>
        </w:rPr>
        <w:t>student residence facility</w:t>
      </w:r>
      <w:r w:rsidRPr="00B429A9">
        <w:rPr>
          <w:rFonts w:cstheme="minorHAnsi"/>
          <w:sz w:val="24"/>
          <w:szCs w:val="24"/>
        </w:rPr>
        <w:t xml:space="preserve"> closing</w:t>
      </w:r>
      <w:r w:rsidR="009075FE" w:rsidRPr="00B429A9">
        <w:rPr>
          <w:rFonts w:cstheme="minorHAnsi"/>
          <w:sz w:val="24"/>
          <w:szCs w:val="24"/>
        </w:rPr>
        <w:t>.</w:t>
      </w:r>
      <w:r w:rsidRPr="00B429A9">
        <w:rPr>
          <w:rFonts w:cstheme="minorHAnsi"/>
          <w:sz w:val="24"/>
          <w:szCs w:val="24"/>
        </w:rPr>
        <w:t xml:space="preserve"> Where applicable, additional charges for cleaning the</w:t>
      </w:r>
      <w:r w:rsidR="00357502" w:rsidRPr="00B429A9">
        <w:rPr>
          <w:rFonts w:cstheme="minorHAnsi"/>
          <w:sz w:val="24"/>
          <w:szCs w:val="24"/>
        </w:rPr>
        <w:t xml:space="preserve"> assigned living space</w:t>
      </w:r>
      <w:r w:rsidRPr="00B429A9">
        <w:rPr>
          <w:rFonts w:cstheme="minorHAnsi"/>
          <w:sz w:val="24"/>
          <w:szCs w:val="24"/>
        </w:rPr>
        <w:t xml:space="preserve"> or removing abandoned items may be assessed to the </w:t>
      </w:r>
      <w:r w:rsidR="004D71DC" w:rsidRPr="00B429A9">
        <w:rPr>
          <w:rFonts w:cstheme="minorHAnsi"/>
          <w:sz w:val="24"/>
          <w:szCs w:val="24"/>
        </w:rPr>
        <w:t>s</w:t>
      </w:r>
      <w:r w:rsidR="00510E79" w:rsidRPr="00B429A9">
        <w:rPr>
          <w:rFonts w:cstheme="minorHAnsi"/>
          <w:sz w:val="24"/>
          <w:szCs w:val="24"/>
        </w:rPr>
        <w:t>tudent</w:t>
      </w:r>
      <w:r w:rsidR="00D77A37" w:rsidRPr="00B429A9">
        <w:rPr>
          <w:rFonts w:cstheme="minorHAnsi"/>
          <w:sz w:val="24"/>
          <w:szCs w:val="24"/>
        </w:rPr>
        <w:t>’s</w:t>
      </w:r>
      <w:r w:rsidRPr="00B429A9">
        <w:rPr>
          <w:rFonts w:cstheme="minorHAnsi"/>
          <w:sz w:val="24"/>
          <w:szCs w:val="24"/>
        </w:rPr>
        <w:t xml:space="preserve"> account.</w:t>
      </w:r>
    </w:p>
    <w:p w14:paraId="4FE8593A" w14:textId="77777777" w:rsidR="001A7369" w:rsidRPr="00B429A9" w:rsidRDefault="001A7369" w:rsidP="001A7369">
      <w:pPr>
        <w:spacing w:after="0" w:line="240" w:lineRule="auto"/>
        <w:rPr>
          <w:rFonts w:cstheme="minorHAnsi"/>
          <w:sz w:val="24"/>
          <w:szCs w:val="24"/>
        </w:rPr>
      </w:pPr>
    </w:p>
    <w:p w14:paraId="4177142A" w14:textId="6E989B4F" w:rsidR="00D90643" w:rsidRPr="001A7369" w:rsidRDefault="00234567" w:rsidP="001A7369">
      <w:pPr>
        <w:pStyle w:val="ListParagraph"/>
        <w:numPr>
          <w:ilvl w:val="0"/>
          <w:numId w:val="9"/>
        </w:numPr>
        <w:spacing w:after="0" w:line="240" w:lineRule="auto"/>
        <w:rPr>
          <w:rFonts w:cstheme="minorHAnsi"/>
          <w:b/>
          <w:sz w:val="24"/>
          <w:szCs w:val="24"/>
        </w:rPr>
      </w:pPr>
      <w:r w:rsidRPr="001A7369">
        <w:rPr>
          <w:rFonts w:cstheme="minorHAnsi"/>
          <w:b/>
          <w:sz w:val="24"/>
          <w:szCs w:val="24"/>
        </w:rPr>
        <w:lastRenderedPageBreak/>
        <w:t>R</w:t>
      </w:r>
      <w:r w:rsidR="00D41016" w:rsidRPr="001A7369">
        <w:rPr>
          <w:rFonts w:cstheme="minorHAnsi"/>
          <w:b/>
          <w:sz w:val="24"/>
          <w:szCs w:val="24"/>
        </w:rPr>
        <w:t>esponsibility for and Maintenance of Property</w:t>
      </w:r>
      <w:r w:rsidRPr="001A7369">
        <w:rPr>
          <w:rFonts w:cstheme="minorHAnsi"/>
          <w:b/>
          <w:sz w:val="24"/>
          <w:szCs w:val="24"/>
        </w:rPr>
        <w:t xml:space="preserve"> </w:t>
      </w:r>
    </w:p>
    <w:p w14:paraId="0163D96B" w14:textId="77777777" w:rsidR="001A7369" w:rsidRPr="001A7369" w:rsidRDefault="001A7369" w:rsidP="001A7369">
      <w:pPr>
        <w:pStyle w:val="ListParagraph"/>
        <w:spacing w:after="0" w:line="240" w:lineRule="auto"/>
        <w:ind w:left="1080"/>
        <w:rPr>
          <w:rFonts w:cstheme="minorHAnsi"/>
          <w:b/>
          <w:sz w:val="24"/>
          <w:szCs w:val="24"/>
        </w:rPr>
      </w:pPr>
    </w:p>
    <w:p w14:paraId="104D6BDF" w14:textId="517E05E3" w:rsidR="00166342" w:rsidRDefault="00166342" w:rsidP="00F2670B">
      <w:pPr>
        <w:spacing w:after="0" w:line="240" w:lineRule="auto"/>
        <w:rPr>
          <w:rFonts w:cstheme="minorHAnsi"/>
          <w:sz w:val="24"/>
          <w:szCs w:val="24"/>
        </w:rPr>
      </w:pPr>
      <w:r w:rsidRPr="00B429A9">
        <w:rPr>
          <w:rFonts w:cstheme="minorHAnsi"/>
          <w:sz w:val="24"/>
          <w:szCs w:val="24"/>
        </w:rPr>
        <w:t>Respons</w:t>
      </w:r>
      <w:r w:rsidR="004D71DC" w:rsidRPr="00B429A9">
        <w:rPr>
          <w:rFonts w:cstheme="minorHAnsi"/>
          <w:sz w:val="24"/>
          <w:szCs w:val="24"/>
        </w:rPr>
        <w:t xml:space="preserve">ibility for Personal Property. </w:t>
      </w:r>
      <w:r w:rsidRPr="00B429A9">
        <w:rPr>
          <w:rFonts w:cstheme="minorHAnsi"/>
          <w:sz w:val="24"/>
          <w:szCs w:val="24"/>
        </w:rPr>
        <w:t>The University does not assume any legal obligation to pay for</w:t>
      </w:r>
      <w:r w:rsidR="00290B50" w:rsidRPr="00B429A9">
        <w:rPr>
          <w:rFonts w:cstheme="minorHAnsi"/>
          <w:sz w:val="24"/>
          <w:szCs w:val="24"/>
        </w:rPr>
        <w:t xml:space="preserve"> the loss or damage to </w:t>
      </w:r>
      <w:r w:rsidRPr="00B429A9">
        <w:rPr>
          <w:rFonts w:cstheme="minorHAnsi"/>
          <w:sz w:val="24"/>
          <w:szCs w:val="24"/>
        </w:rPr>
        <w:t>perso</w:t>
      </w:r>
      <w:r w:rsidR="00CC1E38" w:rsidRPr="00B429A9">
        <w:rPr>
          <w:rFonts w:cstheme="minorHAnsi"/>
          <w:sz w:val="24"/>
          <w:szCs w:val="24"/>
        </w:rPr>
        <w:t>nal property of residents occur</w:t>
      </w:r>
      <w:r w:rsidR="00C07957" w:rsidRPr="00B429A9">
        <w:rPr>
          <w:rFonts w:cstheme="minorHAnsi"/>
          <w:sz w:val="24"/>
          <w:szCs w:val="24"/>
        </w:rPr>
        <w:t>r</w:t>
      </w:r>
      <w:r w:rsidR="00CC1E38" w:rsidRPr="00B429A9">
        <w:rPr>
          <w:rFonts w:cstheme="minorHAnsi"/>
          <w:sz w:val="24"/>
          <w:szCs w:val="24"/>
        </w:rPr>
        <w:t>ing</w:t>
      </w:r>
      <w:r w:rsidRPr="00B429A9">
        <w:rPr>
          <w:rFonts w:cstheme="minorHAnsi"/>
          <w:sz w:val="24"/>
          <w:szCs w:val="24"/>
        </w:rPr>
        <w:t xml:space="preserve"> in its buildings or on its grounds. Students or their parents are encouraged to carry appropriate insurance to cover such losses.</w:t>
      </w:r>
    </w:p>
    <w:p w14:paraId="6AB4C016" w14:textId="77777777" w:rsidR="00F2670B" w:rsidRPr="00B429A9" w:rsidRDefault="00F2670B" w:rsidP="00F2670B">
      <w:pPr>
        <w:spacing w:after="0" w:line="240" w:lineRule="auto"/>
        <w:rPr>
          <w:rFonts w:cstheme="minorHAnsi"/>
          <w:sz w:val="24"/>
          <w:szCs w:val="24"/>
        </w:rPr>
      </w:pPr>
    </w:p>
    <w:p w14:paraId="053010F9" w14:textId="7ED28D2B" w:rsidR="00166342" w:rsidRDefault="00F009D0" w:rsidP="00F2670B">
      <w:pPr>
        <w:spacing w:after="0" w:line="240" w:lineRule="auto"/>
        <w:rPr>
          <w:rFonts w:cstheme="minorHAnsi"/>
          <w:sz w:val="24"/>
          <w:szCs w:val="24"/>
        </w:rPr>
      </w:pPr>
      <w:r w:rsidRPr="00B429A9">
        <w:rPr>
          <w:rFonts w:cstheme="minorHAnsi"/>
          <w:sz w:val="24"/>
          <w:szCs w:val="24"/>
        </w:rPr>
        <w:t xml:space="preserve">Aid in Maintenance. </w:t>
      </w:r>
      <w:r w:rsidR="00166342" w:rsidRPr="00B429A9">
        <w:rPr>
          <w:rFonts w:cstheme="minorHAnsi"/>
          <w:sz w:val="24"/>
          <w:szCs w:val="24"/>
        </w:rPr>
        <w:t xml:space="preserve">Students shall assist and cooperate with the University in the care and maintenance of the premises and shall report promptly to their </w:t>
      </w:r>
      <w:r w:rsidR="00813D48" w:rsidRPr="00B429A9">
        <w:rPr>
          <w:rFonts w:cstheme="minorHAnsi"/>
          <w:sz w:val="24"/>
          <w:szCs w:val="24"/>
        </w:rPr>
        <w:t xml:space="preserve">student </w:t>
      </w:r>
      <w:r w:rsidR="00166342" w:rsidRPr="00B429A9">
        <w:rPr>
          <w:rFonts w:cstheme="minorHAnsi"/>
          <w:sz w:val="24"/>
          <w:szCs w:val="24"/>
        </w:rPr>
        <w:t>residence</w:t>
      </w:r>
      <w:r w:rsidR="00813D48" w:rsidRPr="00B429A9">
        <w:rPr>
          <w:rFonts w:cstheme="minorHAnsi"/>
          <w:sz w:val="24"/>
          <w:szCs w:val="24"/>
        </w:rPr>
        <w:t xml:space="preserve"> facility</w:t>
      </w:r>
      <w:r w:rsidR="00166342" w:rsidRPr="00B429A9">
        <w:rPr>
          <w:rFonts w:cstheme="minorHAnsi"/>
          <w:sz w:val="24"/>
          <w:szCs w:val="24"/>
        </w:rPr>
        <w:t xml:space="preserve"> staff any breakage, damage, or need for repair of the </w:t>
      </w:r>
      <w:r w:rsidR="00813D48"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 xml:space="preserve">’s </w:t>
      </w:r>
      <w:r w:rsidR="00813D48" w:rsidRPr="00B429A9">
        <w:rPr>
          <w:rFonts w:cstheme="minorHAnsi"/>
          <w:sz w:val="24"/>
          <w:szCs w:val="24"/>
        </w:rPr>
        <w:t>assigned living space</w:t>
      </w:r>
      <w:r w:rsidR="00166342" w:rsidRPr="00B429A9">
        <w:rPr>
          <w:rFonts w:cstheme="minorHAnsi"/>
          <w:sz w:val="24"/>
          <w:szCs w:val="24"/>
        </w:rPr>
        <w:t>, facilities, or equipment therein. Students shall not adjust or tamper with any mechanical equipment.</w:t>
      </w:r>
    </w:p>
    <w:p w14:paraId="6E7E97A4" w14:textId="77777777" w:rsidR="00F2670B" w:rsidRPr="00B429A9" w:rsidRDefault="00F2670B" w:rsidP="00F2670B">
      <w:pPr>
        <w:spacing w:after="0" w:line="240" w:lineRule="auto"/>
        <w:rPr>
          <w:rFonts w:cstheme="minorHAnsi"/>
          <w:sz w:val="24"/>
          <w:szCs w:val="24"/>
        </w:rPr>
      </w:pPr>
    </w:p>
    <w:p w14:paraId="2007D476" w14:textId="08513D33" w:rsidR="00166342" w:rsidRPr="00B429A9" w:rsidRDefault="00862526" w:rsidP="007B39B2">
      <w:pPr>
        <w:spacing w:line="240" w:lineRule="auto"/>
        <w:rPr>
          <w:rFonts w:cstheme="minorHAnsi"/>
          <w:sz w:val="24"/>
          <w:szCs w:val="24"/>
        </w:rPr>
      </w:pPr>
      <w:r w:rsidRPr="00B429A9">
        <w:rPr>
          <w:rFonts w:cstheme="minorHAnsi"/>
          <w:sz w:val="24"/>
          <w:szCs w:val="24"/>
        </w:rPr>
        <w:t>Student</w:t>
      </w:r>
      <w:r w:rsidR="00166342" w:rsidRPr="00B429A9">
        <w:rPr>
          <w:rFonts w:cstheme="minorHAnsi"/>
          <w:sz w:val="24"/>
          <w:szCs w:val="24"/>
        </w:rPr>
        <w:t>s are responsible for</w:t>
      </w:r>
      <w:r w:rsidR="00AF767D" w:rsidRPr="00B429A9">
        <w:rPr>
          <w:rFonts w:cstheme="minorHAnsi"/>
          <w:sz w:val="24"/>
          <w:szCs w:val="24"/>
        </w:rPr>
        <w:t xml:space="preserve"> the care and preservation of</w:t>
      </w:r>
      <w:r w:rsidR="00166342" w:rsidRPr="00B429A9">
        <w:rPr>
          <w:rFonts w:cstheme="minorHAnsi"/>
          <w:sz w:val="24"/>
          <w:szCs w:val="24"/>
        </w:rPr>
        <w:t xml:space="preserve"> their </w:t>
      </w:r>
      <w:r w:rsidR="00813D48" w:rsidRPr="00B429A9">
        <w:rPr>
          <w:rFonts w:cstheme="minorHAnsi"/>
          <w:sz w:val="24"/>
          <w:szCs w:val="24"/>
        </w:rPr>
        <w:t>assigned living spaces</w:t>
      </w:r>
      <w:r w:rsidR="00166342" w:rsidRPr="00B429A9">
        <w:rPr>
          <w:rFonts w:cstheme="minorHAnsi"/>
          <w:sz w:val="24"/>
          <w:szCs w:val="24"/>
        </w:rPr>
        <w:t xml:space="preserve"> and </w:t>
      </w:r>
      <w:r w:rsidR="00AF767D" w:rsidRPr="00B429A9">
        <w:rPr>
          <w:rFonts w:cstheme="minorHAnsi"/>
          <w:sz w:val="24"/>
          <w:szCs w:val="24"/>
        </w:rPr>
        <w:t xml:space="preserve">all University-owned equipment and </w:t>
      </w:r>
      <w:r w:rsidR="00166342" w:rsidRPr="00B429A9">
        <w:rPr>
          <w:rFonts w:cstheme="minorHAnsi"/>
          <w:sz w:val="24"/>
          <w:szCs w:val="24"/>
        </w:rPr>
        <w:t xml:space="preserve">furnishings. All </w:t>
      </w:r>
      <w:r w:rsidR="00F009D0"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 xml:space="preserve">s will complete a room inventory when they establish occupancy. Damages occurring during their period of occupancy beyond normal wear will be assessed to the individual(s) responsible as will unusual cleaning charges. Furnishings must not be removed from the </w:t>
      </w:r>
      <w:r w:rsidR="00813D48" w:rsidRPr="00B429A9">
        <w:rPr>
          <w:rFonts w:cstheme="minorHAnsi"/>
          <w:sz w:val="24"/>
          <w:szCs w:val="24"/>
        </w:rPr>
        <w:t>assigned living space</w:t>
      </w:r>
      <w:r w:rsidR="00166342" w:rsidRPr="00B429A9">
        <w:rPr>
          <w:rFonts w:cstheme="minorHAnsi"/>
          <w:sz w:val="24"/>
          <w:szCs w:val="24"/>
        </w:rPr>
        <w:t xml:space="preserve"> or public areas without the authorization of the </w:t>
      </w:r>
      <w:r w:rsidR="00F009D0" w:rsidRPr="00B429A9">
        <w:rPr>
          <w:rFonts w:cstheme="minorHAnsi"/>
          <w:sz w:val="24"/>
          <w:szCs w:val="24"/>
        </w:rPr>
        <w:t>a</w:t>
      </w:r>
      <w:r w:rsidR="00E80076" w:rsidRPr="00B429A9">
        <w:rPr>
          <w:rFonts w:cstheme="minorHAnsi"/>
          <w:sz w:val="24"/>
          <w:szCs w:val="24"/>
        </w:rPr>
        <w:t xml:space="preserve">rea </w:t>
      </w:r>
      <w:r w:rsidR="00F009D0" w:rsidRPr="00B429A9">
        <w:rPr>
          <w:rFonts w:cstheme="minorHAnsi"/>
          <w:sz w:val="24"/>
          <w:szCs w:val="24"/>
        </w:rPr>
        <w:t>c</w:t>
      </w:r>
      <w:r w:rsidR="00E80076" w:rsidRPr="00B429A9">
        <w:rPr>
          <w:rFonts w:cstheme="minorHAnsi"/>
          <w:sz w:val="24"/>
          <w:szCs w:val="24"/>
        </w:rPr>
        <w:t>oordinator</w:t>
      </w:r>
      <w:r w:rsidR="00166342" w:rsidRPr="00B429A9">
        <w:rPr>
          <w:rFonts w:cstheme="minorHAnsi"/>
          <w:sz w:val="24"/>
          <w:szCs w:val="24"/>
        </w:rPr>
        <w:t xml:space="preserve">. </w:t>
      </w:r>
      <w:r w:rsidR="00D77A37" w:rsidRPr="00B429A9">
        <w:rPr>
          <w:rFonts w:cstheme="minorHAnsi"/>
          <w:sz w:val="24"/>
          <w:szCs w:val="24"/>
        </w:rPr>
        <w:t>Students shall make no alterations, changes, repairs, remodeling</w:t>
      </w:r>
      <w:r w:rsidR="00E0434E" w:rsidRPr="00B429A9">
        <w:rPr>
          <w:rFonts w:cstheme="minorHAnsi"/>
          <w:sz w:val="24"/>
          <w:szCs w:val="24"/>
        </w:rPr>
        <w:t>,</w:t>
      </w:r>
      <w:r w:rsidR="00D77A37" w:rsidRPr="00B429A9">
        <w:rPr>
          <w:rFonts w:cstheme="minorHAnsi"/>
          <w:sz w:val="24"/>
          <w:szCs w:val="24"/>
        </w:rPr>
        <w:t xml:space="preserve"> or painting of the </w:t>
      </w:r>
      <w:r w:rsidR="00813D48" w:rsidRPr="00B429A9">
        <w:rPr>
          <w:rFonts w:cstheme="minorHAnsi"/>
          <w:sz w:val="24"/>
          <w:szCs w:val="24"/>
        </w:rPr>
        <w:t>assigned living space</w:t>
      </w:r>
      <w:r w:rsidR="00D77A37" w:rsidRPr="00B429A9">
        <w:rPr>
          <w:rFonts w:cstheme="minorHAnsi"/>
          <w:sz w:val="24"/>
          <w:szCs w:val="24"/>
        </w:rPr>
        <w:t xml:space="preserve">. </w:t>
      </w:r>
      <w:r w:rsidR="00166342" w:rsidRPr="00B429A9">
        <w:rPr>
          <w:rFonts w:cstheme="minorHAnsi"/>
          <w:sz w:val="24"/>
          <w:szCs w:val="24"/>
        </w:rPr>
        <w:t xml:space="preserve">Pictures and other materials may be posted on walls within </w:t>
      </w:r>
      <w:r w:rsidR="00813D48" w:rsidRPr="00B429A9">
        <w:rPr>
          <w:rFonts w:cstheme="minorHAnsi"/>
          <w:sz w:val="24"/>
          <w:szCs w:val="24"/>
        </w:rPr>
        <w:t>the assigned living space</w:t>
      </w:r>
      <w:r w:rsidR="00166342" w:rsidRPr="00B429A9">
        <w:rPr>
          <w:rFonts w:cstheme="minorHAnsi"/>
          <w:sz w:val="24"/>
          <w:szCs w:val="24"/>
        </w:rPr>
        <w:t xml:space="preserve"> using a non</w:t>
      </w:r>
      <w:r w:rsidR="00290B50" w:rsidRPr="00B429A9">
        <w:rPr>
          <w:rFonts w:cstheme="minorHAnsi"/>
          <w:sz w:val="24"/>
          <w:szCs w:val="24"/>
        </w:rPr>
        <w:t>-</w:t>
      </w:r>
      <w:r w:rsidR="00166342" w:rsidRPr="00B429A9">
        <w:rPr>
          <w:rFonts w:cstheme="minorHAnsi"/>
          <w:sz w:val="24"/>
          <w:szCs w:val="24"/>
        </w:rPr>
        <w:t xml:space="preserve">defacing adhesive. No nails or screws may be driven into any wall. The </w:t>
      </w:r>
      <w:r w:rsidR="00F009D0"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(s) responsible will bear the cost of repair or replacement for damaged or misplaced furnishings. Cost</w:t>
      </w:r>
      <w:r w:rsidR="00813D48" w:rsidRPr="00B429A9">
        <w:rPr>
          <w:rFonts w:cstheme="minorHAnsi"/>
          <w:sz w:val="24"/>
          <w:szCs w:val="24"/>
        </w:rPr>
        <w:t>s</w:t>
      </w:r>
      <w:r w:rsidR="00166342" w:rsidRPr="00B429A9">
        <w:rPr>
          <w:rFonts w:cstheme="minorHAnsi"/>
          <w:sz w:val="24"/>
          <w:szCs w:val="24"/>
        </w:rPr>
        <w:t xml:space="preserve"> for damages or loss occurring in the public areas of a building will be shared equally by all </w:t>
      </w:r>
      <w:r w:rsidR="00F009D0"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s responsible for that area of the building when the damage or loss cannot be attributed to specific individuals. A minimum damage charge of</w:t>
      </w:r>
      <w:r w:rsidR="00F009D0" w:rsidRPr="00B429A9">
        <w:rPr>
          <w:rFonts w:cstheme="minorHAnsi"/>
          <w:sz w:val="24"/>
          <w:szCs w:val="24"/>
        </w:rPr>
        <w:t xml:space="preserve"> one dollar (</w:t>
      </w:r>
      <w:r w:rsidR="00166342" w:rsidRPr="00B429A9">
        <w:rPr>
          <w:rFonts w:cstheme="minorHAnsi"/>
          <w:sz w:val="24"/>
          <w:szCs w:val="24"/>
        </w:rPr>
        <w:t>$1.00</w:t>
      </w:r>
      <w:r w:rsidR="00F009D0" w:rsidRPr="00B429A9">
        <w:rPr>
          <w:rFonts w:cstheme="minorHAnsi"/>
          <w:sz w:val="24"/>
          <w:szCs w:val="24"/>
        </w:rPr>
        <w:t>)</w:t>
      </w:r>
      <w:r w:rsidR="00166342" w:rsidRPr="00B429A9">
        <w:rPr>
          <w:rFonts w:cstheme="minorHAnsi"/>
          <w:sz w:val="24"/>
          <w:szCs w:val="24"/>
        </w:rPr>
        <w:t xml:space="preserve"> per occurrence will be assessed to each </w:t>
      </w:r>
      <w:r w:rsidR="00F009D0"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w:t>
      </w:r>
    </w:p>
    <w:p w14:paraId="676E6897" w14:textId="7ADA1A77" w:rsidR="00E80280" w:rsidRPr="00B429A9" w:rsidRDefault="00E80280" w:rsidP="007B39B2">
      <w:pPr>
        <w:spacing w:line="240" w:lineRule="auto"/>
        <w:rPr>
          <w:rFonts w:cstheme="minorHAnsi"/>
          <w:sz w:val="24"/>
          <w:szCs w:val="24"/>
        </w:rPr>
      </w:pPr>
      <w:r w:rsidRPr="00B429A9">
        <w:rPr>
          <w:rFonts w:cstheme="minorHAnsi"/>
          <w:sz w:val="24"/>
          <w:szCs w:val="24"/>
        </w:rPr>
        <w:t xml:space="preserve">Each </w:t>
      </w:r>
      <w:r w:rsidR="00F009D0" w:rsidRPr="00B429A9">
        <w:rPr>
          <w:rFonts w:cstheme="minorHAnsi"/>
          <w:sz w:val="24"/>
          <w:szCs w:val="24"/>
        </w:rPr>
        <w:t>s</w:t>
      </w:r>
      <w:r w:rsidRPr="00B429A9">
        <w:rPr>
          <w:rFonts w:cstheme="minorHAnsi"/>
          <w:sz w:val="24"/>
          <w:szCs w:val="24"/>
        </w:rPr>
        <w:t xml:space="preserve">tudent agrees to pay the University, immediately upon demand, for any and all damages to the </w:t>
      </w:r>
      <w:r w:rsidR="001B6039" w:rsidRPr="00B429A9">
        <w:rPr>
          <w:rFonts w:cstheme="minorHAnsi"/>
          <w:sz w:val="24"/>
          <w:szCs w:val="24"/>
        </w:rPr>
        <w:t>assigned living space</w:t>
      </w:r>
      <w:r w:rsidRPr="00B429A9">
        <w:rPr>
          <w:rFonts w:cstheme="minorHAnsi"/>
          <w:sz w:val="24"/>
          <w:szCs w:val="24"/>
        </w:rPr>
        <w:t xml:space="preserve">, including but not limited to damages to exterior or interior walls, ceilings, floors, windows, doors, locks, hardware, plumbing fixtures, cabinets, shrubbery, lawn, appliances, fixtures, and furnishings of the </w:t>
      </w:r>
      <w:r w:rsidR="001B6039" w:rsidRPr="00B429A9">
        <w:rPr>
          <w:rFonts w:cstheme="minorHAnsi"/>
          <w:sz w:val="24"/>
          <w:szCs w:val="24"/>
        </w:rPr>
        <w:t>assigned living space</w:t>
      </w:r>
      <w:r w:rsidRPr="00B429A9">
        <w:rPr>
          <w:rFonts w:cstheme="minorHAnsi"/>
          <w:sz w:val="24"/>
          <w:szCs w:val="24"/>
        </w:rPr>
        <w:t xml:space="preserve"> and its surrounding premises, if such damage is caused by an act or failure to act by the </w:t>
      </w:r>
      <w:r w:rsidR="00F009D0" w:rsidRPr="00B429A9">
        <w:rPr>
          <w:rFonts w:cstheme="minorHAnsi"/>
          <w:sz w:val="24"/>
          <w:szCs w:val="24"/>
        </w:rPr>
        <w:t>s</w:t>
      </w:r>
      <w:r w:rsidRPr="00B429A9">
        <w:rPr>
          <w:rFonts w:cstheme="minorHAnsi"/>
          <w:sz w:val="24"/>
          <w:szCs w:val="24"/>
        </w:rPr>
        <w:t>tudent</w:t>
      </w:r>
      <w:r w:rsidR="00D77A37" w:rsidRPr="00B429A9">
        <w:rPr>
          <w:rFonts w:cstheme="minorHAnsi"/>
          <w:sz w:val="24"/>
          <w:szCs w:val="24"/>
        </w:rPr>
        <w:t xml:space="preserve"> or</w:t>
      </w:r>
      <w:r w:rsidRPr="00B429A9">
        <w:rPr>
          <w:rFonts w:cstheme="minorHAnsi"/>
          <w:sz w:val="24"/>
          <w:szCs w:val="24"/>
        </w:rPr>
        <w:t xml:space="preserve"> guests of the </w:t>
      </w:r>
      <w:r w:rsidR="00F009D0" w:rsidRPr="00B429A9">
        <w:rPr>
          <w:rFonts w:cstheme="minorHAnsi"/>
          <w:sz w:val="24"/>
          <w:szCs w:val="24"/>
        </w:rPr>
        <w:t>s</w:t>
      </w:r>
      <w:r w:rsidRPr="00B429A9">
        <w:rPr>
          <w:rFonts w:cstheme="minorHAnsi"/>
          <w:sz w:val="24"/>
          <w:szCs w:val="24"/>
        </w:rPr>
        <w:t>tudent.</w:t>
      </w:r>
    </w:p>
    <w:p w14:paraId="11AF4BC4" w14:textId="1E948F08" w:rsidR="00CC1E38" w:rsidRDefault="00CC1E38" w:rsidP="001A7369">
      <w:pPr>
        <w:spacing w:after="0" w:line="240" w:lineRule="auto"/>
        <w:rPr>
          <w:rFonts w:cstheme="minorHAnsi"/>
          <w:sz w:val="24"/>
          <w:szCs w:val="24"/>
        </w:rPr>
      </w:pPr>
      <w:r w:rsidRPr="00B429A9">
        <w:rPr>
          <w:rFonts w:cstheme="minorHAnsi"/>
          <w:sz w:val="24"/>
          <w:szCs w:val="24"/>
        </w:rPr>
        <w:t xml:space="preserve">Removal of Personal Property; Abandoned Property. Personal property of any kind that remains in </w:t>
      </w:r>
      <w:r w:rsidR="00835D0A" w:rsidRPr="00B429A9">
        <w:rPr>
          <w:rFonts w:cstheme="minorHAnsi"/>
          <w:sz w:val="24"/>
          <w:szCs w:val="24"/>
        </w:rPr>
        <w:t xml:space="preserve">an assigned living space </w:t>
      </w:r>
      <w:r w:rsidRPr="00B429A9">
        <w:rPr>
          <w:rFonts w:cstheme="minorHAnsi"/>
          <w:sz w:val="24"/>
          <w:szCs w:val="24"/>
        </w:rPr>
        <w:t xml:space="preserve">either after a </w:t>
      </w:r>
      <w:r w:rsidR="00F009D0" w:rsidRPr="00B429A9">
        <w:rPr>
          <w:rFonts w:cstheme="minorHAnsi"/>
          <w:sz w:val="24"/>
          <w:szCs w:val="24"/>
        </w:rPr>
        <w:t>s</w:t>
      </w:r>
      <w:r w:rsidRPr="00B429A9">
        <w:rPr>
          <w:rFonts w:cstheme="minorHAnsi"/>
          <w:sz w:val="24"/>
          <w:szCs w:val="24"/>
        </w:rPr>
        <w:t xml:space="preserve">tudent: (1) withdraws from classes at the University, (2) has </w:t>
      </w:r>
      <w:r w:rsidR="00835D0A" w:rsidRPr="00B429A9">
        <w:rPr>
          <w:rFonts w:cstheme="minorHAnsi"/>
          <w:sz w:val="24"/>
          <w:szCs w:val="24"/>
        </w:rPr>
        <w:t>their</w:t>
      </w:r>
      <w:r w:rsidRPr="00B429A9">
        <w:rPr>
          <w:rFonts w:cstheme="minorHAnsi"/>
          <w:sz w:val="24"/>
          <w:szCs w:val="24"/>
        </w:rPr>
        <w:t xml:space="preserve"> </w:t>
      </w:r>
      <w:r w:rsidR="00835D0A" w:rsidRPr="00B429A9">
        <w:rPr>
          <w:rFonts w:cstheme="minorHAnsi"/>
          <w:sz w:val="24"/>
          <w:szCs w:val="24"/>
        </w:rPr>
        <w:t>A</w:t>
      </w:r>
      <w:r w:rsidRPr="00B429A9">
        <w:rPr>
          <w:rFonts w:cstheme="minorHAnsi"/>
          <w:sz w:val="24"/>
          <w:szCs w:val="24"/>
        </w:rPr>
        <w:t xml:space="preserve">greement terminated, (3) is otherwise relocated (from building to building, from room to room, from side to side, or within the designated area assigned), (4) has checked out; or, </w:t>
      </w:r>
      <w:r w:rsidR="00F009D0" w:rsidRPr="00B429A9">
        <w:rPr>
          <w:rFonts w:cstheme="minorHAnsi"/>
          <w:sz w:val="24"/>
          <w:szCs w:val="24"/>
        </w:rPr>
        <w:t xml:space="preserve">(5) </w:t>
      </w:r>
      <w:r w:rsidRPr="00B429A9">
        <w:rPr>
          <w:rFonts w:cstheme="minorHAnsi"/>
          <w:sz w:val="24"/>
          <w:szCs w:val="24"/>
        </w:rPr>
        <w:t xml:space="preserve">after the facilities have been closed, will be considered abandoned property. The University shall have the right to remove the </w:t>
      </w:r>
      <w:r w:rsidR="00F009D0" w:rsidRPr="00B429A9">
        <w:rPr>
          <w:rFonts w:cstheme="minorHAnsi"/>
          <w:sz w:val="24"/>
          <w:szCs w:val="24"/>
        </w:rPr>
        <w:t>s</w:t>
      </w:r>
      <w:r w:rsidRPr="00B429A9">
        <w:rPr>
          <w:rFonts w:cstheme="minorHAnsi"/>
          <w:sz w:val="24"/>
          <w:szCs w:val="24"/>
        </w:rPr>
        <w:t>tudent’s personal prop</w:t>
      </w:r>
      <w:r w:rsidR="00F009D0" w:rsidRPr="00B429A9">
        <w:rPr>
          <w:rFonts w:cstheme="minorHAnsi"/>
          <w:sz w:val="24"/>
          <w:szCs w:val="24"/>
        </w:rPr>
        <w:t xml:space="preserve">erty and store the belongings. </w:t>
      </w:r>
      <w:r w:rsidRPr="00B429A9">
        <w:rPr>
          <w:rFonts w:cstheme="minorHAnsi"/>
          <w:sz w:val="24"/>
          <w:szCs w:val="24"/>
        </w:rPr>
        <w:t xml:space="preserve">The University will then dispose of such items in accordance with </w:t>
      </w:r>
      <w:hyperlink r:id="rId13" w:history="1">
        <w:r w:rsidRPr="00B429A9">
          <w:rPr>
            <w:rStyle w:val="Hyperlink"/>
            <w:rFonts w:cstheme="minorHAnsi"/>
            <w:sz w:val="24"/>
            <w:szCs w:val="24"/>
          </w:rPr>
          <w:t xml:space="preserve">Policy </w:t>
        </w:r>
        <w:r w:rsidR="00587740" w:rsidRPr="00B429A9">
          <w:rPr>
            <w:rStyle w:val="Hyperlink"/>
            <w:rFonts w:cstheme="minorHAnsi"/>
            <w:sz w:val="24"/>
            <w:szCs w:val="24"/>
          </w:rPr>
          <w:t>685</w:t>
        </w:r>
        <w:r w:rsidR="00600E44" w:rsidRPr="00B429A9">
          <w:rPr>
            <w:rStyle w:val="Hyperlink"/>
            <w:rFonts w:cstheme="minorHAnsi"/>
            <w:sz w:val="24"/>
            <w:szCs w:val="24"/>
          </w:rPr>
          <w:t xml:space="preserve"> Disposal of Surplus </w:t>
        </w:r>
        <w:r w:rsidRPr="00B429A9">
          <w:rPr>
            <w:rStyle w:val="Hyperlink"/>
            <w:rFonts w:cstheme="minorHAnsi"/>
            <w:sz w:val="24"/>
            <w:szCs w:val="24"/>
          </w:rPr>
          <w:t>Property</w:t>
        </w:r>
      </w:hyperlink>
      <w:r w:rsidRPr="00B429A9">
        <w:rPr>
          <w:rFonts w:cstheme="minorHAnsi"/>
          <w:sz w:val="24"/>
          <w:szCs w:val="24"/>
        </w:rPr>
        <w:t xml:space="preserve">. Any applicable cleaning, packing, or storage charges will be assessed to the </w:t>
      </w:r>
      <w:r w:rsidR="00F009D0" w:rsidRPr="00B429A9">
        <w:rPr>
          <w:rFonts w:cstheme="minorHAnsi"/>
          <w:sz w:val="24"/>
          <w:szCs w:val="24"/>
        </w:rPr>
        <w:t>s</w:t>
      </w:r>
      <w:r w:rsidRPr="00B429A9">
        <w:rPr>
          <w:rFonts w:cstheme="minorHAnsi"/>
          <w:sz w:val="24"/>
          <w:szCs w:val="24"/>
        </w:rPr>
        <w:t>tudent’s account. Housing assumes no responsibility for abandoned property that is lost, stolen, or damaged during packing, storage</w:t>
      </w:r>
      <w:r w:rsidR="00E0434E" w:rsidRPr="00B429A9">
        <w:rPr>
          <w:rFonts w:cstheme="minorHAnsi"/>
          <w:sz w:val="24"/>
          <w:szCs w:val="24"/>
        </w:rPr>
        <w:t>,</w:t>
      </w:r>
      <w:r w:rsidRPr="00B429A9">
        <w:rPr>
          <w:rFonts w:cstheme="minorHAnsi"/>
          <w:sz w:val="24"/>
          <w:szCs w:val="24"/>
        </w:rPr>
        <w:t xml:space="preserve"> or disposal. </w:t>
      </w:r>
    </w:p>
    <w:p w14:paraId="443FE811" w14:textId="77777777" w:rsidR="001A7369" w:rsidRDefault="001A7369" w:rsidP="001A7369">
      <w:pPr>
        <w:spacing w:after="0" w:line="240" w:lineRule="auto"/>
        <w:rPr>
          <w:ins w:id="21" w:author="Michelle Tezak" w:date="2026-03-30T13:06:00Z" w16du:dateUtc="2026-03-30T18:06:00Z"/>
          <w:rFonts w:cstheme="minorHAnsi"/>
          <w:sz w:val="24"/>
          <w:szCs w:val="24"/>
        </w:rPr>
      </w:pPr>
    </w:p>
    <w:p w14:paraId="28C337F1" w14:textId="77777777" w:rsidR="00ED0512" w:rsidRDefault="00ED0512" w:rsidP="001A7369">
      <w:pPr>
        <w:spacing w:after="0" w:line="240" w:lineRule="auto"/>
        <w:rPr>
          <w:ins w:id="22" w:author="Michelle Tezak" w:date="2026-03-30T13:06:00Z" w16du:dateUtc="2026-03-30T18:06:00Z"/>
          <w:rFonts w:cstheme="minorHAnsi"/>
          <w:sz w:val="24"/>
          <w:szCs w:val="24"/>
        </w:rPr>
      </w:pPr>
    </w:p>
    <w:p w14:paraId="4CD1E41C" w14:textId="77777777" w:rsidR="00ED0512" w:rsidRPr="00B429A9" w:rsidRDefault="00ED0512" w:rsidP="001A7369">
      <w:pPr>
        <w:spacing w:after="0" w:line="240" w:lineRule="auto"/>
        <w:rPr>
          <w:rFonts w:cstheme="minorHAnsi"/>
          <w:sz w:val="24"/>
          <w:szCs w:val="24"/>
        </w:rPr>
      </w:pPr>
    </w:p>
    <w:p w14:paraId="0CFA48B1" w14:textId="67635E38" w:rsidR="00234567" w:rsidRPr="001A7369" w:rsidRDefault="00234567" w:rsidP="001A7369">
      <w:pPr>
        <w:pStyle w:val="ListParagraph"/>
        <w:numPr>
          <w:ilvl w:val="0"/>
          <w:numId w:val="9"/>
        </w:numPr>
        <w:spacing w:after="0" w:line="240" w:lineRule="auto"/>
        <w:rPr>
          <w:rFonts w:cstheme="minorHAnsi"/>
          <w:sz w:val="24"/>
          <w:szCs w:val="24"/>
        </w:rPr>
      </w:pPr>
      <w:r w:rsidRPr="001A7369">
        <w:rPr>
          <w:rFonts w:cstheme="minorHAnsi"/>
          <w:b/>
          <w:sz w:val="24"/>
          <w:szCs w:val="24"/>
        </w:rPr>
        <w:lastRenderedPageBreak/>
        <w:t>S</w:t>
      </w:r>
      <w:r w:rsidR="00D41016" w:rsidRPr="001A7369">
        <w:rPr>
          <w:rFonts w:cstheme="minorHAnsi"/>
          <w:b/>
          <w:sz w:val="24"/>
          <w:szCs w:val="24"/>
        </w:rPr>
        <w:t>afety and Security</w:t>
      </w:r>
      <w:r w:rsidR="00D4289A" w:rsidRPr="001A7369">
        <w:rPr>
          <w:rFonts w:cstheme="minorHAnsi"/>
          <w:sz w:val="24"/>
          <w:szCs w:val="24"/>
        </w:rPr>
        <w:t xml:space="preserve"> </w:t>
      </w:r>
    </w:p>
    <w:p w14:paraId="70076966" w14:textId="77777777" w:rsidR="001A7369" w:rsidRPr="001A7369" w:rsidRDefault="001A7369" w:rsidP="001A7369">
      <w:pPr>
        <w:pStyle w:val="ListParagraph"/>
        <w:spacing w:after="0" w:line="240" w:lineRule="auto"/>
        <w:ind w:left="1080"/>
        <w:rPr>
          <w:rFonts w:cstheme="minorHAnsi"/>
          <w:sz w:val="24"/>
          <w:szCs w:val="24"/>
        </w:rPr>
      </w:pPr>
    </w:p>
    <w:p w14:paraId="78C36166" w14:textId="1D1C241F" w:rsidR="00D4289A" w:rsidRDefault="00D4289A" w:rsidP="00F2670B">
      <w:pPr>
        <w:spacing w:after="0" w:line="240" w:lineRule="auto"/>
        <w:rPr>
          <w:rFonts w:cstheme="minorHAnsi"/>
          <w:sz w:val="24"/>
          <w:szCs w:val="24"/>
        </w:rPr>
      </w:pPr>
      <w:r w:rsidRPr="00B429A9">
        <w:rPr>
          <w:rFonts w:cstheme="minorHAnsi"/>
          <w:sz w:val="24"/>
          <w:szCs w:val="24"/>
        </w:rPr>
        <w:t xml:space="preserve">Residents must share responsibility for maintaining a safe and secure residential community. Residents should keep their doors and windows locked any time they are out of the </w:t>
      </w:r>
      <w:r w:rsidR="00835D0A" w:rsidRPr="00B429A9">
        <w:rPr>
          <w:rFonts w:cstheme="minorHAnsi"/>
          <w:sz w:val="24"/>
          <w:szCs w:val="24"/>
        </w:rPr>
        <w:t>assigned living space</w:t>
      </w:r>
      <w:r w:rsidRPr="00B429A9">
        <w:rPr>
          <w:rFonts w:cstheme="minorHAnsi"/>
          <w:sz w:val="24"/>
          <w:szCs w:val="24"/>
        </w:rPr>
        <w:t xml:space="preserve">, even for short periods of time. </w:t>
      </w:r>
      <w:r w:rsidR="005F72AF" w:rsidRPr="00B429A9">
        <w:rPr>
          <w:rFonts w:cstheme="minorHAnsi"/>
          <w:sz w:val="24"/>
          <w:szCs w:val="24"/>
        </w:rPr>
        <w:t xml:space="preserve">Residents who do not keep their doors and windows locked any time they are out of the </w:t>
      </w:r>
      <w:r w:rsidR="00835D0A" w:rsidRPr="00B429A9">
        <w:rPr>
          <w:rFonts w:cstheme="minorHAnsi"/>
          <w:sz w:val="24"/>
          <w:szCs w:val="24"/>
        </w:rPr>
        <w:t>assigned living space</w:t>
      </w:r>
      <w:r w:rsidR="005F72AF" w:rsidRPr="00B429A9">
        <w:rPr>
          <w:rFonts w:cstheme="minorHAnsi"/>
          <w:sz w:val="24"/>
          <w:szCs w:val="24"/>
        </w:rPr>
        <w:t xml:space="preserve">, </w:t>
      </w:r>
      <w:r w:rsidR="000856E3" w:rsidRPr="00B429A9">
        <w:rPr>
          <w:rFonts w:cstheme="minorHAnsi"/>
          <w:sz w:val="24"/>
          <w:szCs w:val="24"/>
        </w:rPr>
        <w:t>or</w:t>
      </w:r>
      <w:r w:rsidRPr="00B429A9">
        <w:rPr>
          <w:rFonts w:cstheme="minorHAnsi"/>
          <w:sz w:val="24"/>
          <w:szCs w:val="24"/>
        </w:rPr>
        <w:t xml:space="preserve"> who prop open wing or building doors may be subject to disciplinary action. All visitors to </w:t>
      </w:r>
      <w:r w:rsidR="00835D0A" w:rsidRPr="00B429A9">
        <w:rPr>
          <w:rFonts w:cstheme="minorHAnsi"/>
          <w:sz w:val="24"/>
          <w:szCs w:val="24"/>
        </w:rPr>
        <w:t xml:space="preserve">student </w:t>
      </w:r>
      <w:r w:rsidRPr="00B429A9">
        <w:rPr>
          <w:rFonts w:cstheme="minorHAnsi"/>
          <w:sz w:val="24"/>
          <w:szCs w:val="24"/>
        </w:rPr>
        <w:t xml:space="preserve">residence </w:t>
      </w:r>
      <w:r w:rsidR="00835D0A" w:rsidRPr="00B429A9">
        <w:rPr>
          <w:rFonts w:cstheme="minorHAnsi"/>
          <w:sz w:val="24"/>
          <w:szCs w:val="24"/>
        </w:rPr>
        <w:t>facilities</w:t>
      </w:r>
      <w:r w:rsidRPr="00B429A9">
        <w:rPr>
          <w:rFonts w:cstheme="minorHAnsi"/>
          <w:sz w:val="24"/>
          <w:szCs w:val="24"/>
        </w:rPr>
        <w:t xml:space="preserve"> must enter/exit only from the main entrance/door of the building, unless special permission has been secured from the </w:t>
      </w:r>
      <w:r w:rsidR="00F009D0" w:rsidRPr="00B429A9">
        <w:rPr>
          <w:rFonts w:cstheme="minorHAnsi"/>
          <w:sz w:val="24"/>
          <w:szCs w:val="24"/>
        </w:rPr>
        <w:t>a</w:t>
      </w:r>
      <w:r w:rsidRPr="00B429A9">
        <w:rPr>
          <w:rFonts w:cstheme="minorHAnsi"/>
          <w:sz w:val="24"/>
          <w:szCs w:val="24"/>
        </w:rPr>
        <w:t xml:space="preserve">rea </w:t>
      </w:r>
      <w:r w:rsidR="00F009D0" w:rsidRPr="00B429A9">
        <w:rPr>
          <w:rFonts w:cstheme="minorHAnsi"/>
          <w:sz w:val="24"/>
          <w:szCs w:val="24"/>
        </w:rPr>
        <w:t>c</w:t>
      </w:r>
      <w:r w:rsidRPr="00B429A9">
        <w:rPr>
          <w:rFonts w:cstheme="minorHAnsi"/>
          <w:sz w:val="24"/>
          <w:szCs w:val="24"/>
        </w:rPr>
        <w:t>oordinator. Residents leaving the building through locked security doors are responsible for ensuring that the doors close to the locked position.</w:t>
      </w:r>
    </w:p>
    <w:p w14:paraId="5BA27F9E" w14:textId="77777777" w:rsidR="00F2670B" w:rsidRPr="00B429A9" w:rsidRDefault="00F2670B" w:rsidP="00F2670B">
      <w:pPr>
        <w:spacing w:after="0" w:line="240" w:lineRule="auto"/>
        <w:rPr>
          <w:rFonts w:cstheme="minorHAnsi"/>
          <w:sz w:val="24"/>
          <w:szCs w:val="24"/>
        </w:rPr>
      </w:pPr>
    </w:p>
    <w:p w14:paraId="7A7C819C" w14:textId="2F92EF95" w:rsidR="00D4289A" w:rsidRDefault="00D4289A" w:rsidP="00F2670B">
      <w:pPr>
        <w:spacing w:after="0" w:line="240" w:lineRule="auto"/>
        <w:rPr>
          <w:rFonts w:cstheme="minorHAnsi"/>
          <w:sz w:val="24"/>
          <w:szCs w:val="24"/>
        </w:rPr>
      </w:pPr>
      <w:r w:rsidRPr="00B429A9">
        <w:rPr>
          <w:rFonts w:cstheme="minorHAnsi"/>
          <w:sz w:val="24"/>
          <w:szCs w:val="24"/>
        </w:rPr>
        <w:t xml:space="preserve">During holiday periods, doors and windows should be securely locked, and window shades should be opened. Items of value should not be left in </w:t>
      </w:r>
      <w:r w:rsidR="00835D0A" w:rsidRPr="00B429A9">
        <w:rPr>
          <w:rFonts w:cstheme="minorHAnsi"/>
          <w:sz w:val="24"/>
          <w:szCs w:val="24"/>
        </w:rPr>
        <w:t>the assigned living space</w:t>
      </w:r>
      <w:r w:rsidRPr="00B429A9">
        <w:rPr>
          <w:rFonts w:cstheme="minorHAnsi"/>
          <w:sz w:val="24"/>
          <w:szCs w:val="24"/>
        </w:rPr>
        <w:t xml:space="preserve"> over a holiday period. Any theft or losses should be reported to the University Police. Housing</w:t>
      </w:r>
      <w:r w:rsidR="00835D0A" w:rsidRPr="00B429A9">
        <w:rPr>
          <w:rFonts w:cstheme="minorHAnsi"/>
          <w:sz w:val="24"/>
          <w:szCs w:val="24"/>
        </w:rPr>
        <w:t xml:space="preserve"> and Residential Life</w:t>
      </w:r>
      <w:r w:rsidRPr="00B429A9">
        <w:rPr>
          <w:rFonts w:cstheme="minorHAnsi"/>
          <w:sz w:val="24"/>
          <w:szCs w:val="24"/>
        </w:rPr>
        <w:t xml:space="preserve"> is not responsible for loss, damage, or theft of personal property. Residents and/or their parents are strongly encouraged to carry appropriate insurance to cover the potential theft, loss, or damage of personal property.</w:t>
      </w:r>
    </w:p>
    <w:p w14:paraId="32FDE732" w14:textId="77777777" w:rsidR="00F2670B" w:rsidRPr="00B429A9" w:rsidRDefault="00F2670B" w:rsidP="00F2670B">
      <w:pPr>
        <w:spacing w:after="0" w:line="240" w:lineRule="auto"/>
        <w:rPr>
          <w:rFonts w:cstheme="minorHAnsi"/>
          <w:sz w:val="24"/>
          <w:szCs w:val="24"/>
        </w:rPr>
      </w:pPr>
    </w:p>
    <w:p w14:paraId="15852BBF" w14:textId="6B8AB816" w:rsidR="00E711C5" w:rsidRDefault="00E711C5" w:rsidP="00F2670B">
      <w:pPr>
        <w:spacing w:after="0" w:line="240" w:lineRule="auto"/>
        <w:rPr>
          <w:rFonts w:cstheme="minorHAnsi"/>
          <w:sz w:val="24"/>
          <w:szCs w:val="24"/>
        </w:rPr>
      </w:pPr>
      <w:r w:rsidRPr="00B429A9">
        <w:rPr>
          <w:rFonts w:cstheme="minorHAnsi"/>
          <w:sz w:val="24"/>
          <w:szCs w:val="24"/>
        </w:rPr>
        <w:t>Card Access Systems.</w:t>
      </w:r>
      <w:r w:rsidR="00D13EA3" w:rsidRPr="00B429A9">
        <w:rPr>
          <w:rFonts w:cstheme="minorHAnsi"/>
          <w:sz w:val="24"/>
          <w:szCs w:val="24"/>
        </w:rPr>
        <w:t xml:space="preserve"> All </w:t>
      </w:r>
      <w:r w:rsidR="00F009D0" w:rsidRPr="00B429A9">
        <w:rPr>
          <w:rFonts w:cstheme="minorHAnsi"/>
          <w:sz w:val="24"/>
          <w:szCs w:val="24"/>
        </w:rPr>
        <w:t>s</w:t>
      </w:r>
      <w:r w:rsidRPr="00B429A9">
        <w:rPr>
          <w:rFonts w:cstheme="minorHAnsi"/>
          <w:sz w:val="24"/>
          <w:szCs w:val="24"/>
        </w:rPr>
        <w:t xml:space="preserve">tudents are expected to carry and </w:t>
      </w:r>
      <w:del w:id="23" w:author="Jeff Farrar" w:date="2026-03-30T09:50:00Z" w16du:dateUtc="2026-03-30T14:50:00Z">
        <w:r w:rsidRPr="00B429A9" w:rsidDel="00C8726E">
          <w:rPr>
            <w:rFonts w:cstheme="minorHAnsi"/>
            <w:sz w:val="24"/>
            <w:szCs w:val="24"/>
          </w:rPr>
          <w:delText>swipe</w:delText>
        </w:r>
      </w:del>
      <w:ins w:id="24" w:author="Jeff Farrar" w:date="2026-03-30T09:50:00Z" w16du:dateUtc="2026-03-30T14:50:00Z">
        <w:r w:rsidR="00C8726E">
          <w:rPr>
            <w:rFonts w:cstheme="minorHAnsi"/>
            <w:sz w:val="24"/>
            <w:szCs w:val="24"/>
          </w:rPr>
          <w:t>tap</w:t>
        </w:r>
      </w:ins>
      <w:r w:rsidRPr="00B429A9">
        <w:rPr>
          <w:rFonts w:cstheme="minorHAnsi"/>
          <w:sz w:val="24"/>
          <w:szCs w:val="24"/>
        </w:rPr>
        <w:t xml:space="preserve"> their own student identification (ID) cards to enter </w:t>
      </w:r>
      <w:r w:rsidR="00835D0A" w:rsidRPr="00B429A9">
        <w:rPr>
          <w:rFonts w:cstheme="minorHAnsi"/>
          <w:sz w:val="24"/>
          <w:szCs w:val="24"/>
        </w:rPr>
        <w:t xml:space="preserve">student </w:t>
      </w:r>
      <w:r w:rsidRPr="00B429A9">
        <w:rPr>
          <w:rFonts w:cstheme="minorHAnsi"/>
          <w:sz w:val="24"/>
          <w:szCs w:val="24"/>
        </w:rPr>
        <w:t xml:space="preserve">residence </w:t>
      </w:r>
      <w:r w:rsidR="00835D0A" w:rsidRPr="00B429A9">
        <w:rPr>
          <w:rFonts w:cstheme="minorHAnsi"/>
          <w:sz w:val="24"/>
          <w:szCs w:val="24"/>
        </w:rPr>
        <w:t>facilities</w:t>
      </w:r>
      <w:r w:rsidRPr="00B429A9">
        <w:rPr>
          <w:rFonts w:cstheme="minorHAnsi"/>
          <w:sz w:val="24"/>
          <w:szCs w:val="24"/>
        </w:rPr>
        <w:t xml:space="preserve"> with an installed card access system. Students who experience difficulty using their ID cards to gain entry to a building should contact the front d</w:t>
      </w:r>
      <w:r w:rsidR="00D13EA3" w:rsidRPr="00B429A9">
        <w:rPr>
          <w:rFonts w:cstheme="minorHAnsi"/>
          <w:sz w:val="24"/>
          <w:szCs w:val="24"/>
        </w:rPr>
        <w:t>esk</w:t>
      </w:r>
      <w:r w:rsidR="00835D0A" w:rsidRPr="00B429A9">
        <w:rPr>
          <w:rFonts w:cstheme="minorHAnsi"/>
          <w:sz w:val="24"/>
          <w:szCs w:val="24"/>
        </w:rPr>
        <w:t xml:space="preserve"> of the student residence facility</w:t>
      </w:r>
      <w:r w:rsidR="00D13EA3" w:rsidRPr="00B429A9">
        <w:rPr>
          <w:rFonts w:cstheme="minorHAnsi"/>
          <w:sz w:val="24"/>
          <w:szCs w:val="24"/>
        </w:rPr>
        <w:t xml:space="preserve">. As a security precaution, </w:t>
      </w:r>
      <w:r w:rsidR="00F009D0" w:rsidRPr="00B429A9">
        <w:rPr>
          <w:rFonts w:cstheme="minorHAnsi"/>
          <w:sz w:val="24"/>
          <w:szCs w:val="24"/>
        </w:rPr>
        <w:t>s</w:t>
      </w:r>
      <w:r w:rsidRPr="00B429A9">
        <w:rPr>
          <w:rFonts w:cstheme="minorHAnsi"/>
          <w:sz w:val="24"/>
          <w:szCs w:val="24"/>
        </w:rPr>
        <w:t xml:space="preserve">tudents who lose their ID cards should report the loss to the front desk </w:t>
      </w:r>
      <w:r w:rsidR="00835D0A" w:rsidRPr="00B429A9">
        <w:rPr>
          <w:rFonts w:cstheme="minorHAnsi"/>
          <w:sz w:val="24"/>
          <w:szCs w:val="24"/>
        </w:rPr>
        <w:t xml:space="preserve">of the student residence facility </w:t>
      </w:r>
      <w:r w:rsidRPr="00B429A9">
        <w:rPr>
          <w:rFonts w:cstheme="minorHAnsi"/>
          <w:sz w:val="24"/>
          <w:szCs w:val="24"/>
        </w:rPr>
        <w:t>and the ID Office. Residents are not permitted to share or lo</w:t>
      </w:r>
      <w:r w:rsidR="00354A5C" w:rsidRPr="00B429A9">
        <w:rPr>
          <w:rFonts w:cstheme="minorHAnsi"/>
          <w:sz w:val="24"/>
          <w:szCs w:val="24"/>
        </w:rPr>
        <w:t>an their ID cards with</w:t>
      </w:r>
      <w:r w:rsidRPr="00B429A9">
        <w:rPr>
          <w:rFonts w:cstheme="minorHAnsi"/>
          <w:sz w:val="24"/>
          <w:szCs w:val="24"/>
        </w:rPr>
        <w:t xml:space="preserve"> other persons.</w:t>
      </w:r>
    </w:p>
    <w:p w14:paraId="1349CEB9" w14:textId="77777777" w:rsidR="00F2670B" w:rsidRPr="00B429A9" w:rsidRDefault="00F2670B" w:rsidP="00F2670B">
      <w:pPr>
        <w:spacing w:after="0" w:line="240" w:lineRule="auto"/>
        <w:rPr>
          <w:rFonts w:cstheme="minorHAnsi"/>
          <w:sz w:val="24"/>
          <w:szCs w:val="24"/>
        </w:rPr>
      </w:pPr>
    </w:p>
    <w:p w14:paraId="30EBEB6B" w14:textId="44B70777" w:rsidR="003564D8" w:rsidRDefault="003564D8" w:rsidP="00F2670B">
      <w:pPr>
        <w:spacing w:after="0" w:line="240" w:lineRule="auto"/>
        <w:rPr>
          <w:rFonts w:cstheme="minorHAnsi"/>
          <w:sz w:val="24"/>
          <w:szCs w:val="24"/>
        </w:rPr>
      </w:pPr>
      <w:r w:rsidRPr="00B429A9">
        <w:rPr>
          <w:rFonts w:cstheme="minorHAnsi"/>
          <w:sz w:val="24"/>
          <w:szCs w:val="24"/>
        </w:rPr>
        <w:t xml:space="preserve">Keys. </w:t>
      </w:r>
      <w:r w:rsidR="00835D0A" w:rsidRPr="00B429A9">
        <w:rPr>
          <w:rFonts w:cstheme="minorHAnsi"/>
          <w:sz w:val="24"/>
          <w:szCs w:val="24"/>
        </w:rPr>
        <w:t>All keys to assigned living space</w:t>
      </w:r>
      <w:r w:rsidR="00822293">
        <w:rPr>
          <w:rFonts w:cstheme="minorHAnsi"/>
          <w:sz w:val="24"/>
          <w:szCs w:val="24"/>
        </w:rPr>
        <w:t>s</w:t>
      </w:r>
      <w:r w:rsidR="00835D0A" w:rsidRPr="00B429A9">
        <w:rPr>
          <w:rFonts w:cstheme="minorHAnsi"/>
          <w:sz w:val="24"/>
          <w:szCs w:val="24"/>
        </w:rPr>
        <w:t xml:space="preserve"> </w:t>
      </w:r>
      <w:r w:rsidRPr="00B429A9">
        <w:rPr>
          <w:rFonts w:cstheme="minorHAnsi"/>
          <w:sz w:val="24"/>
          <w:szCs w:val="24"/>
        </w:rPr>
        <w:t>are the pro</w:t>
      </w:r>
      <w:r w:rsidR="00D13EA3" w:rsidRPr="00B429A9">
        <w:rPr>
          <w:rFonts w:cstheme="minorHAnsi"/>
          <w:sz w:val="24"/>
          <w:szCs w:val="24"/>
        </w:rPr>
        <w:t xml:space="preserve">perty of the University, and a </w:t>
      </w:r>
      <w:r w:rsidR="00F009D0" w:rsidRPr="00B429A9">
        <w:rPr>
          <w:rFonts w:cstheme="minorHAnsi"/>
          <w:sz w:val="24"/>
          <w:szCs w:val="24"/>
        </w:rPr>
        <w:t>s</w:t>
      </w:r>
      <w:r w:rsidRPr="00B429A9">
        <w:rPr>
          <w:rFonts w:cstheme="minorHAnsi"/>
          <w:sz w:val="24"/>
          <w:szCs w:val="24"/>
        </w:rPr>
        <w:t xml:space="preserve">tudent may not have duplicate keys made. Students who misplace their keys and need access to their </w:t>
      </w:r>
      <w:r w:rsidR="00835D0A" w:rsidRPr="00B429A9">
        <w:rPr>
          <w:rFonts w:cstheme="minorHAnsi"/>
          <w:sz w:val="24"/>
          <w:szCs w:val="24"/>
        </w:rPr>
        <w:t>assigned living spaces</w:t>
      </w:r>
      <w:r w:rsidRPr="00B429A9">
        <w:rPr>
          <w:rFonts w:cstheme="minorHAnsi"/>
          <w:sz w:val="24"/>
          <w:szCs w:val="24"/>
        </w:rPr>
        <w:t xml:space="preserve"> should contact the front desk </w:t>
      </w:r>
      <w:r w:rsidR="00835D0A" w:rsidRPr="00B429A9">
        <w:rPr>
          <w:rFonts w:cstheme="minorHAnsi"/>
          <w:sz w:val="24"/>
          <w:szCs w:val="24"/>
        </w:rPr>
        <w:t xml:space="preserve">of the student residence facility </w:t>
      </w:r>
      <w:r w:rsidRPr="00B429A9">
        <w:rPr>
          <w:rFonts w:cstheme="minorHAnsi"/>
          <w:sz w:val="24"/>
          <w:szCs w:val="24"/>
        </w:rPr>
        <w:t xml:space="preserve">to be issued a temporary key. As a security precaution, </w:t>
      </w:r>
      <w:r w:rsidR="00F009D0" w:rsidRPr="00B429A9">
        <w:rPr>
          <w:rFonts w:cstheme="minorHAnsi"/>
          <w:sz w:val="24"/>
          <w:szCs w:val="24"/>
        </w:rPr>
        <w:t>s</w:t>
      </w:r>
      <w:r w:rsidRPr="00B429A9">
        <w:rPr>
          <w:rFonts w:cstheme="minorHAnsi"/>
          <w:sz w:val="24"/>
          <w:szCs w:val="24"/>
        </w:rPr>
        <w:t>tudents who lose their keys will have their locks changed and the core replaced and will be charged the appropriate fee. Residents are not permitted to share or loan their keys to other persons.</w:t>
      </w:r>
    </w:p>
    <w:p w14:paraId="3CA63B92" w14:textId="77777777" w:rsidR="00F2670B" w:rsidRPr="00B429A9" w:rsidRDefault="00F2670B" w:rsidP="00F2670B">
      <w:pPr>
        <w:spacing w:after="0" w:line="240" w:lineRule="auto"/>
        <w:rPr>
          <w:rFonts w:cstheme="minorHAnsi"/>
          <w:sz w:val="24"/>
          <w:szCs w:val="24"/>
        </w:rPr>
      </w:pPr>
    </w:p>
    <w:p w14:paraId="65B34814" w14:textId="593558F9" w:rsidR="003564D8" w:rsidRDefault="003564D8" w:rsidP="00F2670B">
      <w:pPr>
        <w:spacing w:after="0" w:line="240" w:lineRule="auto"/>
        <w:rPr>
          <w:rFonts w:cstheme="minorHAnsi"/>
          <w:sz w:val="24"/>
          <w:szCs w:val="24"/>
        </w:rPr>
      </w:pPr>
      <w:r w:rsidRPr="00B429A9">
        <w:rPr>
          <w:rFonts w:cstheme="minorHAnsi"/>
          <w:sz w:val="24"/>
          <w:szCs w:val="24"/>
        </w:rPr>
        <w:t xml:space="preserve">Fire safety. The sounding of false fire alarms and tampering with firefighting or safety equipment, including extinguishers, hoses, EXIT signs, and the alarm system is prohibited. Residents are responsible for safely evacuating the building immediately upon the sounding of the alarm or as otherwise directed by </w:t>
      </w:r>
      <w:r w:rsidR="00835D0A" w:rsidRPr="00B429A9">
        <w:rPr>
          <w:rFonts w:cstheme="minorHAnsi"/>
          <w:sz w:val="24"/>
          <w:szCs w:val="24"/>
        </w:rPr>
        <w:t xml:space="preserve">student </w:t>
      </w:r>
      <w:r w:rsidRPr="00B429A9">
        <w:rPr>
          <w:rFonts w:cstheme="minorHAnsi"/>
          <w:sz w:val="24"/>
          <w:szCs w:val="24"/>
        </w:rPr>
        <w:t xml:space="preserve">residence </w:t>
      </w:r>
      <w:r w:rsidR="00835D0A" w:rsidRPr="00B429A9">
        <w:rPr>
          <w:rFonts w:cstheme="minorHAnsi"/>
          <w:sz w:val="24"/>
          <w:szCs w:val="24"/>
        </w:rPr>
        <w:t>facility</w:t>
      </w:r>
      <w:r w:rsidRPr="00B429A9">
        <w:rPr>
          <w:rFonts w:cstheme="minorHAnsi"/>
          <w:sz w:val="24"/>
          <w:szCs w:val="24"/>
        </w:rPr>
        <w:t xml:space="preserve"> staff. </w:t>
      </w:r>
    </w:p>
    <w:p w14:paraId="6EA32657" w14:textId="77777777" w:rsidR="00F2670B" w:rsidRPr="00B429A9" w:rsidRDefault="00F2670B" w:rsidP="00F2670B">
      <w:pPr>
        <w:spacing w:after="0" w:line="240" w:lineRule="auto"/>
        <w:rPr>
          <w:rFonts w:cstheme="minorHAnsi"/>
          <w:sz w:val="24"/>
          <w:szCs w:val="24"/>
        </w:rPr>
      </w:pPr>
    </w:p>
    <w:p w14:paraId="29E109CC" w14:textId="32BE866C" w:rsidR="00D4289A" w:rsidRDefault="00E711C5" w:rsidP="00F2670B">
      <w:pPr>
        <w:spacing w:after="0" w:line="240" w:lineRule="auto"/>
        <w:rPr>
          <w:rFonts w:cstheme="minorHAnsi"/>
          <w:sz w:val="24"/>
          <w:szCs w:val="24"/>
        </w:rPr>
      </w:pPr>
      <w:r w:rsidRPr="00B429A9">
        <w:rPr>
          <w:rFonts w:cstheme="minorHAnsi"/>
          <w:sz w:val="24"/>
          <w:szCs w:val="24"/>
        </w:rPr>
        <w:t>Fire drills</w:t>
      </w:r>
      <w:r w:rsidR="007202CB" w:rsidRPr="00B429A9">
        <w:rPr>
          <w:rFonts w:cstheme="minorHAnsi"/>
          <w:sz w:val="24"/>
          <w:szCs w:val="24"/>
        </w:rPr>
        <w:t>.</w:t>
      </w:r>
      <w:r w:rsidR="00F009D0" w:rsidRPr="00B429A9">
        <w:rPr>
          <w:rFonts w:cstheme="minorHAnsi"/>
          <w:sz w:val="24"/>
          <w:szCs w:val="24"/>
        </w:rPr>
        <w:t xml:space="preserve"> </w:t>
      </w:r>
      <w:r w:rsidR="000F2DE3" w:rsidRPr="00B429A9">
        <w:rPr>
          <w:rFonts w:cstheme="minorHAnsi"/>
          <w:sz w:val="24"/>
          <w:szCs w:val="24"/>
        </w:rPr>
        <w:t xml:space="preserve">Each </w:t>
      </w:r>
      <w:r w:rsidR="00835D0A" w:rsidRPr="00B429A9">
        <w:rPr>
          <w:rFonts w:cstheme="minorHAnsi"/>
          <w:sz w:val="24"/>
          <w:szCs w:val="24"/>
        </w:rPr>
        <w:t xml:space="preserve">student </w:t>
      </w:r>
      <w:r w:rsidR="000F2DE3" w:rsidRPr="00B429A9">
        <w:rPr>
          <w:rFonts w:cstheme="minorHAnsi"/>
          <w:sz w:val="24"/>
          <w:szCs w:val="24"/>
        </w:rPr>
        <w:t xml:space="preserve">residence </w:t>
      </w:r>
      <w:r w:rsidR="00835D0A" w:rsidRPr="00B429A9">
        <w:rPr>
          <w:rFonts w:cstheme="minorHAnsi"/>
          <w:sz w:val="24"/>
          <w:szCs w:val="24"/>
        </w:rPr>
        <w:t>facility</w:t>
      </w:r>
      <w:r w:rsidR="000F2DE3" w:rsidRPr="00B429A9">
        <w:rPr>
          <w:rFonts w:cstheme="minorHAnsi"/>
          <w:sz w:val="24"/>
          <w:szCs w:val="24"/>
        </w:rPr>
        <w:t xml:space="preserve"> will conduct a minimum of two </w:t>
      </w:r>
      <w:r w:rsidR="00F009D0" w:rsidRPr="00B429A9">
        <w:rPr>
          <w:rFonts w:cstheme="minorHAnsi"/>
          <w:sz w:val="24"/>
          <w:szCs w:val="24"/>
        </w:rPr>
        <w:t xml:space="preserve">(2) </w:t>
      </w:r>
      <w:r w:rsidR="000F2DE3" w:rsidRPr="00B429A9">
        <w:rPr>
          <w:rFonts w:cstheme="minorHAnsi"/>
          <w:sz w:val="24"/>
          <w:szCs w:val="24"/>
        </w:rPr>
        <w:t xml:space="preserve">fire exit drills each semester. One </w:t>
      </w:r>
      <w:r w:rsidR="00F009D0" w:rsidRPr="00B429A9">
        <w:rPr>
          <w:rFonts w:cstheme="minorHAnsi"/>
          <w:sz w:val="24"/>
          <w:szCs w:val="24"/>
        </w:rPr>
        <w:t xml:space="preserve">(1) </w:t>
      </w:r>
      <w:r w:rsidR="000F2DE3" w:rsidRPr="00B429A9">
        <w:rPr>
          <w:rFonts w:cstheme="minorHAnsi"/>
          <w:sz w:val="24"/>
          <w:szCs w:val="24"/>
        </w:rPr>
        <w:t xml:space="preserve">will be announced and notice given to all building staff and residents. One </w:t>
      </w:r>
      <w:r w:rsidR="00F009D0" w:rsidRPr="00B429A9">
        <w:rPr>
          <w:rFonts w:cstheme="minorHAnsi"/>
          <w:sz w:val="24"/>
          <w:szCs w:val="24"/>
        </w:rPr>
        <w:t xml:space="preserve">(1) </w:t>
      </w:r>
      <w:r w:rsidR="000F2DE3" w:rsidRPr="00B429A9">
        <w:rPr>
          <w:rFonts w:cstheme="minorHAnsi"/>
          <w:sz w:val="24"/>
          <w:szCs w:val="24"/>
        </w:rPr>
        <w:t>will be unannounced without notice to either the building staff or residents.</w:t>
      </w:r>
    </w:p>
    <w:p w14:paraId="5237AA09" w14:textId="77777777" w:rsidR="00F2670B" w:rsidRPr="00B429A9" w:rsidRDefault="00F2670B" w:rsidP="00F2670B">
      <w:pPr>
        <w:spacing w:after="0" w:line="240" w:lineRule="auto"/>
        <w:rPr>
          <w:rFonts w:cstheme="minorHAnsi"/>
          <w:sz w:val="24"/>
          <w:szCs w:val="24"/>
        </w:rPr>
      </w:pPr>
    </w:p>
    <w:p w14:paraId="3941AB7B" w14:textId="3F02132C" w:rsidR="00810B3D" w:rsidRDefault="00810B3D" w:rsidP="001A7369">
      <w:pPr>
        <w:spacing w:after="0" w:line="240" w:lineRule="auto"/>
        <w:rPr>
          <w:rFonts w:cstheme="minorHAnsi"/>
          <w:sz w:val="24"/>
          <w:szCs w:val="24"/>
        </w:rPr>
      </w:pPr>
      <w:r w:rsidRPr="00B429A9">
        <w:rPr>
          <w:rFonts w:cstheme="minorHAnsi"/>
          <w:sz w:val="24"/>
          <w:szCs w:val="24"/>
        </w:rPr>
        <w:t xml:space="preserve">Disease. Students will report immediately to the University any infectious or contagious disease occurring within the </w:t>
      </w:r>
      <w:r w:rsidR="00835D0A" w:rsidRPr="00B429A9">
        <w:rPr>
          <w:rFonts w:cstheme="minorHAnsi"/>
          <w:sz w:val="24"/>
          <w:szCs w:val="24"/>
        </w:rPr>
        <w:t xml:space="preserve">student </w:t>
      </w:r>
      <w:r w:rsidRPr="00B429A9">
        <w:rPr>
          <w:rFonts w:cstheme="minorHAnsi"/>
          <w:sz w:val="24"/>
          <w:szCs w:val="24"/>
        </w:rPr>
        <w:t xml:space="preserve">residence </w:t>
      </w:r>
      <w:r w:rsidR="00835D0A" w:rsidRPr="00B429A9">
        <w:rPr>
          <w:rFonts w:cstheme="minorHAnsi"/>
          <w:sz w:val="24"/>
          <w:szCs w:val="24"/>
        </w:rPr>
        <w:t>facility</w:t>
      </w:r>
      <w:r w:rsidRPr="00B429A9">
        <w:rPr>
          <w:rFonts w:cstheme="minorHAnsi"/>
          <w:sz w:val="24"/>
          <w:szCs w:val="24"/>
        </w:rPr>
        <w:t>.</w:t>
      </w:r>
    </w:p>
    <w:p w14:paraId="4DA647F7" w14:textId="77777777" w:rsidR="001A7369" w:rsidRPr="00B429A9" w:rsidRDefault="001A7369" w:rsidP="001A7369">
      <w:pPr>
        <w:spacing w:after="0" w:line="240" w:lineRule="auto"/>
        <w:rPr>
          <w:rFonts w:cstheme="minorHAnsi"/>
          <w:sz w:val="24"/>
          <w:szCs w:val="24"/>
        </w:rPr>
      </w:pPr>
    </w:p>
    <w:p w14:paraId="275C5564" w14:textId="03A8521A" w:rsidR="00D4289A" w:rsidRPr="001A7369" w:rsidRDefault="00234567" w:rsidP="001A7369">
      <w:pPr>
        <w:pStyle w:val="ListParagraph"/>
        <w:numPr>
          <w:ilvl w:val="0"/>
          <w:numId w:val="9"/>
        </w:numPr>
        <w:spacing w:after="0" w:line="240" w:lineRule="auto"/>
        <w:rPr>
          <w:rFonts w:cstheme="minorHAnsi"/>
          <w:b/>
          <w:sz w:val="24"/>
          <w:szCs w:val="24"/>
        </w:rPr>
      </w:pPr>
      <w:r w:rsidRPr="001A7369">
        <w:rPr>
          <w:rFonts w:cstheme="minorHAnsi"/>
          <w:b/>
          <w:sz w:val="24"/>
          <w:szCs w:val="24"/>
        </w:rPr>
        <w:t>E</w:t>
      </w:r>
      <w:r w:rsidR="00D41016" w:rsidRPr="001A7369">
        <w:rPr>
          <w:rFonts w:cstheme="minorHAnsi"/>
          <w:b/>
          <w:sz w:val="24"/>
          <w:szCs w:val="24"/>
        </w:rPr>
        <w:t xml:space="preserve">ntry and </w:t>
      </w:r>
      <w:r w:rsidR="00754C1B" w:rsidRPr="001A7369">
        <w:rPr>
          <w:rFonts w:cstheme="minorHAnsi"/>
          <w:b/>
          <w:sz w:val="24"/>
          <w:szCs w:val="24"/>
        </w:rPr>
        <w:t xml:space="preserve">Inspections </w:t>
      </w:r>
      <w:r w:rsidRPr="001A7369">
        <w:rPr>
          <w:rFonts w:cstheme="minorHAnsi"/>
          <w:b/>
          <w:sz w:val="24"/>
          <w:szCs w:val="24"/>
        </w:rPr>
        <w:t xml:space="preserve"> </w:t>
      </w:r>
    </w:p>
    <w:p w14:paraId="158E0025" w14:textId="77777777" w:rsidR="001A7369" w:rsidRPr="001A7369" w:rsidRDefault="001A7369" w:rsidP="001A7369">
      <w:pPr>
        <w:pStyle w:val="ListParagraph"/>
        <w:spacing w:after="0" w:line="240" w:lineRule="auto"/>
        <w:ind w:left="1080"/>
        <w:rPr>
          <w:rFonts w:cstheme="minorHAnsi"/>
          <w:b/>
          <w:sz w:val="24"/>
          <w:szCs w:val="24"/>
        </w:rPr>
      </w:pPr>
    </w:p>
    <w:p w14:paraId="1C44B0A7" w14:textId="40C30843" w:rsidR="00E80280" w:rsidRDefault="00E80280" w:rsidP="00F2670B">
      <w:pPr>
        <w:spacing w:after="0" w:line="240" w:lineRule="auto"/>
        <w:rPr>
          <w:rFonts w:cstheme="minorHAnsi"/>
          <w:sz w:val="24"/>
          <w:szCs w:val="24"/>
        </w:rPr>
      </w:pPr>
      <w:r w:rsidRPr="00B429A9">
        <w:rPr>
          <w:rFonts w:cstheme="minorHAnsi"/>
          <w:sz w:val="24"/>
          <w:szCs w:val="24"/>
        </w:rPr>
        <w:t>A</w:t>
      </w:r>
      <w:r w:rsidR="00FF4895" w:rsidRPr="00B429A9">
        <w:rPr>
          <w:rFonts w:cstheme="minorHAnsi"/>
          <w:sz w:val="24"/>
          <w:szCs w:val="24"/>
        </w:rPr>
        <w:t xml:space="preserve"> student</w:t>
      </w:r>
      <w:r w:rsidR="005A1C96" w:rsidRPr="00B429A9">
        <w:rPr>
          <w:rFonts w:cstheme="minorHAnsi"/>
          <w:sz w:val="24"/>
          <w:szCs w:val="24"/>
        </w:rPr>
        <w:t>’s</w:t>
      </w:r>
      <w:r w:rsidR="00FF4895" w:rsidRPr="00B429A9">
        <w:rPr>
          <w:rFonts w:cstheme="minorHAnsi"/>
          <w:sz w:val="24"/>
          <w:szCs w:val="24"/>
        </w:rPr>
        <w:t xml:space="preserve"> </w:t>
      </w:r>
      <w:r w:rsidR="005A1C96" w:rsidRPr="00B429A9">
        <w:rPr>
          <w:rFonts w:cstheme="minorHAnsi"/>
          <w:sz w:val="24"/>
          <w:szCs w:val="24"/>
        </w:rPr>
        <w:t>assigned living space</w:t>
      </w:r>
      <w:r w:rsidR="00FF4895" w:rsidRPr="00B429A9">
        <w:rPr>
          <w:rFonts w:cstheme="minorHAnsi"/>
          <w:sz w:val="24"/>
          <w:szCs w:val="24"/>
        </w:rPr>
        <w:t xml:space="preserve"> </w:t>
      </w:r>
      <w:r w:rsidRPr="00B429A9">
        <w:rPr>
          <w:rFonts w:cstheme="minorHAnsi"/>
          <w:sz w:val="24"/>
          <w:szCs w:val="24"/>
        </w:rPr>
        <w:t xml:space="preserve">may be entered </w:t>
      </w:r>
      <w:r w:rsidR="00FF4895" w:rsidRPr="00B429A9">
        <w:rPr>
          <w:rFonts w:cstheme="minorHAnsi"/>
          <w:sz w:val="24"/>
          <w:szCs w:val="24"/>
        </w:rPr>
        <w:t xml:space="preserve">at all reasonable times to examine and inspect the </w:t>
      </w:r>
      <w:r w:rsidR="00D02D1C" w:rsidRPr="00B429A9">
        <w:rPr>
          <w:rFonts w:cstheme="minorHAnsi"/>
          <w:sz w:val="24"/>
          <w:szCs w:val="24"/>
        </w:rPr>
        <w:t>space</w:t>
      </w:r>
      <w:r w:rsidR="00FF4895" w:rsidRPr="00B429A9">
        <w:rPr>
          <w:rFonts w:cstheme="minorHAnsi"/>
          <w:sz w:val="24"/>
          <w:szCs w:val="24"/>
        </w:rPr>
        <w:t xml:space="preserve"> for maintenance, health, safety, emergency purposes, or to render service and/or repairs to the </w:t>
      </w:r>
      <w:r w:rsidR="00D02D1C" w:rsidRPr="00B429A9">
        <w:rPr>
          <w:rFonts w:cstheme="minorHAnsi"/>
          <w:sz w:val="24"/>
          <w:szCs w:val="24"/>
        </w:rPr>
        <w:t>assigned living space</w:t>
      </w:r>
      <w:r w:rsidR="00FF4895" w:rsidRPr="00B429A9">
        <w:rPr>
          <w:rFonts w:cstheme="minorHAnsi"/>
          <w:sz w:val="24"/>
          <w:szCs w:val="24"/>
        </w:rPr>
        <w:t>.</w:t>
      </w:r>
      <w:r w:rsidRPr="00B429A9">
        <w:rPr>
          <w:rFonts w:cstheme="minorHAnsi"/>
          <w:sz w:val="24"/>
          <w:szCs w:val="24"/>
        </w:rPr>
        <w:t xml:space="preserve"> Students shall permit the duly authorized agent, employee, or representative of the University to enter without notice any part of the </w:t>
      </w:r>
      <w:r w:rsidR="00D02D1C" w:rsidRPr="00B429A9">
        <w:rPr>
          <w:rFonts w:cstheme="minorHAnsi"/>
          <w:sz w:val="24"/>
          <w:szCs w:val="24"/>
        </w:rPr>
        <w:t>assigned living space</w:t>
      </w:r>
      <w:r w:rsidRPr="00B429A9">
        <w:rPr>
          <w:rFonts w:cstheme="minorHAnsi"/>
          <w:sz w:val="24"/>
          <w:szCs w:val="24"/>
        </w:rPr>
        <w:t xml:space="preserve"> during reasonable hours for the purpose of inventory, maintenance inspections, improvements, or repair to any part of such </w:t>
      </w:r>
      <w:r w:rsidR="00D02D1C" w:rsidRPr="00B429A9">
        <w:rPr>
          <w:rFonts w:cstheme="minorHAnsi"/>
          <w:sz w:val="24"/>
          <w:szCs w:val="24"/>
        </w:rPr>
        <w:t>assigned living space</w:t>
      </w:r>
      <w:r w:rsidRPr="00B429A9">
        <w:rPr>
          <w:rFonts w:cstheme="minorHAnsi"/>
          <w:sz w:val="24"/>
          <w:szCs w:val="24"/>
        </w:rPr>
        <w:t>.</w:t>
      </w:r>
    </w:p>
    <w:p w14:paraId="1520D240" w14:textId="77777777" w:rsidR="00F2670B" w:rsidRPr="00B429A9" w:rsidRDefault="00F2670B" w:rsidP="00F2670B">
      <w:pPr>
        <w:spacing w:after="0" w:line="240" w:lineRule="auto"/>
        <w:rPr>
          <w:rFonts w:cstheme="minorHAnsi"/>
          <w:sz w:val="24"/>
          <w:szCs w:val="24"/>
        </w:rPr>
      </w:pPr>
    </w:p>
    <w:p w14:paraId="1239A98C" w14:textId="27638918" w:rsidR="00FF4895" w:rsidRDefault="00FF4895" w:rsidP="00F2670B">
      <w:pPr>
        <w:spacing w:after="0" w:line="240" w:lineRule="auto"/>
        <w:rPr>
          <w:rFonts w:cstheme="minorHAnsi"/>
          <w:sz w:val="24"/>
          <w:szCs w:val="24"/>
        </w:rPr>
      </w:pPr>
      <w:r w:rsidRPr="00B429A9">
        <w:rPr>
          <w:rFonts w:cstheme="minorHAnsi"/>
          <w:sz w:val="24"/>
          <w:szCs w:val="24"/>
        </w:rPr>
        <w:t>A</w:t>
      </w:r>
      <w:r w:rsidR="002810CD" w:rsidRPr="00B429A9">
        <w:rPr>
          <w:rFonts w:cstheme="minorHAnsi"/>
          <w:sz w:val="24"/>
          <w:szCs w:val="24"/>
        </w:rPr>
        <w:t xml:space="preserve"> student</w:t>
      </w:r>
      <w:r w:rsidR="00D02D1C" w:rsidRPr="00B429A9">
        <w:rPr>
          <w:rFonts w:cstheme="minorHAnsi"/>
          <w:sz w:val="24"/>
          <w:szCs w:val="24"/>
        </w:rPr>
        <w:t>’s</w:t>
      </w:r>
      <w:r w:rsidR="002810CD" w:rsidRPr="00B429A9">
        <w:rPr>
          <w:rFonts w:cstheme="minorHAnsi"/>
          <w:sz w:val="24"/>
          <w:szCs w:val="24"/>
        </w:rPr>
        <w:t xml:space="preserve"> </w:t>
      </w:r>
      <w:r w:rsidR="00D02D1C" w:rsidRPr="00B429A9">
        <w:rPr>
          <w:rFonts w:cstheme="minorHAnsi"/>
          <w:sz w:val="24"/>
          <w:szCs w:val="24"/>
        </w:rPr>
        <w:t>assigned living space</w:t>
      </w:r>
      <w:r w:rsidRPr="00B429A9">
        <w:rPr>
          <w:rFonts w:cstheme="minorHAnsi"/>
          <w:sz w:val="24"/>
          <w:szCs w:val="24"/>
        </w:rPr>
        <w:t xml:space="preserve"> may be </w:t>
      </w:r>
      <w:r w:rsidR="00754C1B">
        <w:rPr>
          <w:rFonts w:cstheme="minorHAnsi"/>
          <w:sz w:val="24"/>
          <w:szCs w:val="24"/>
        </w:rPr>
        <w:t>inspected</w:t>
      </w:r>
      <w:r w:rsidRPr="00B429A9">
        <w:rPr>
          <w:rFonts w:cstheme="minorHAnsi"/>
          <w:sz w:val="24"/>
          <w:szCs w:val="24"/>
        </w:rPr>
        <w:t xml:space="preserve"> with the consent of the </w:t>
      </w:r>
      <w:r w:rsidR="00F009D0" w:rsidRPr="00B429A9">
        <w:rPr>
          <w:rFonts w:cstheme="minorHAnsi"/>
          <w:sz w:val="24"/>
          <w:szCs w:val="24"/>
        </w:rPr>
        <w:t>s</w:t>
      </w:r>
      <w:r w:rsidR="00527065" w:rsidRPr="00B429A9">
        <w:rPr>
          <w:rFonts w:cstheme="minorHAnsi"/>
          <w:sz w:val="24"/>
          <w:szCs w:val="24"/>
        </w:rPr>
        <w:t>tudent</w:t>
      </w:r>
      <w:ins w:id="25" w:author="Jeff Farrar" w:date="2026-03-30T09:57:00Z" w16du:dateUtc="2026-03-30T14:57:00Z">
        <w:r w:rsidR="00516574">
          <w:rPr>
            <w:rFonts w:cstheme="minorHAnsi"/>
            <w:sz w:val="24"/>
            <w:szCs w:val="24"/>
          </w:rPr>
          <w:t xml:space="preserve"> or any other student assigned to the living space. </w:t>
        </w:r>
      </w:ins>
      <w:del w:id="26" w:author="Jeff Farrar" w:date="2026-03-30T09:56:00Z" w16du:dateUtc="2026-03-30T14:56:00Z">
        <w:r w:rsidR="00527065" w:rsidRPr="00B429A9" w:rsidDel="00210570">
          <w:rPr>
            <w:rFonts w:cstheme="minorHAnsi"/>
            <w:sz w:val="24"/>
            <w:szCs w:val="24"/>
          </w:rPr>
          <w:delText xml:space="preserve"> </w:delText>
        </w:r>
        <w:r w:rsidRPr="00210570" w:rsidDel="00210570">
          <w:rPr>
            <w:rFonts w:cstheme="minorHAnsi"/>
            <w:sz w:val="24"/>
            <w:szCs w:val="24"/>
          </w:rPr>
          <w:delText>or any oth</w:delText>
        </w:r>
        <w:r w:rsidR="002810CD" w:rsidRPr="00210570" w:rsidDel="00210570">
          <w:rPr>
            <w:rFonts w:cstheme="minorHAnsi"/>
            <w:sz w:val="24"/>
            <w:szCs w:val="24"/>
          </w:rPr>
          <w:delText xml:space="preserve">er occupant of the </w:delText>
        </w:r>
        <w:r w:rsidR="00D02D1C" w:rsidRPr="00210570" w:rsidDel="00210570">
          <w:rPr>
            <w:rFonts w:cstheme="minorHAnsi"/>
            <w:sz w:val="24"/>
            <w:szCs w:val="24"/>
          </w:rPr>
          <w:delText>assigned living space</w:delText>
        </w:r>
      </w:del>
      <w:r w:rsidRPr="00B429A9">
        <w:rPr>
          <w:rFonts w:cstheme="minorHAnsi"/>
          <w:sz w:val="24"/>
          <w:szCs w:val="24"/>
        </w:rPr>
        <w:t>.</w:t>
      </w:r>
    </w:p>
    <w:p w14:paraId="2754B2FB" w14:textId="77777777" w:rsidR="00F2670B" w:rsidRPr="00B429A9" w:rsidRDefault="00F2670B" w:rsidP="00F2670B">
      <w:pPr>
        <w:spacing w:after="0" w:line="240" w:lineRule="auto"/>
        <w:rPr>
          <w:rFonts w:cstheme="minorHAnsi"/>
          <w:sz w:val="24"/>
          <w:szCs w:val="24"/>
        </w:rPr>
      </w:pPr>
    </w:p>
    <w:p w14:paraId="492A2026" w14:textId="06DB2745" w:rsidR="00FF4895" w:rsidRPr="00B429A9" w:rsidRDefault="002810CD" w:rsidP="007B39B2">
      <w:pPr>
        <w:spacing w:line="240" w:lineRule="auto"/>
        <w:rPr>
          <w:rFonts w:cstheme="minorHAnsi"/>
          <w:sz w:val="24"/>
          <w:szCs w:val="24"/>
        </w:rPr>
      </w:pPr>
      <w:r w:rsidRPr="00B429A9">
        <w:rPr>
          <w:rFonts w:cstheme="minorHAnsi"/>
          <w:sz w:val="24"/>
          <w:szCs w:val="24"/>
        </w:rPr>
        <w:t xml:space="preserve">All entries and </w:t>
      </w:r>
      <w:r w:rsidR="00754C1B">
        <w:rPr>
          <w:rFonts w:cstheme="minorHAnsi"/>
          <w:sz w:val="24"/>
          <w:szCs w:val="24"/>
        </w:rPr>
        <w:t>inspections</w:t>
      </w:r>
      <w:r w:rsidR="00D02D1C" w:rsidRPr="00B429A9">
        <w:rPr>
          <w:rFonts w:cstheme="minorHAnsi"/>
          <w:sz w:val="24"/>
          <w:szCs w:val="24"/>
        </w:rPr>
        <w:t xml:space="preserve"> </w:t>
      </w:r>
      <w:r w:rsidR="00FF4895" w:rsidRPr="00B429A9">
        <w:rPr>
          <w:rFonts w:cstheme="minorHAnsi"/>
          <w:sz w:val="24"/>
          <w:szCs w:val="24"/>
        </w:rPr>
        <w:t>shall be conducted in accord</w:t>
      </w:r>
      <w:r w:rsidRPr="00B429A9">
        <w:rPr>
          <w:rFonts w:cstheme="minorHAnsi"/>
          <w:sz w:val="24"/>
          <w:szCs w:val="24"/>
        </w:rPr>
        <w:t>ance</w:t>
      </w:r>
      <w:r w:rsidR="00FF4895" w:rsidRPr="00B429A9">
        <w:rPr>
          <w:rFonts w:cstheme="minorHAnsi"/>
          <w:sz w:val="24"/>
          <w:szCs w:val="24"/>
        </w:rPr>
        <w:t xml:space="preserve"> with federal and state law</w:t>
      </w:r>
      <w:r w:rsidR="00FF2FF9" w:rsidRPr="00B429A9">
        <w:rPr>
          <w:rFonts w:cstheme="minorHAnsi"/>
          <w:sz w:val="24"/>
          <w:szCs w:val="24"/>
        </w:rPr>
        <w:t>s</w:t>
      </w:r>
      <w:r w:rsidR="00FF4895" w:rsidRPr="00B429A9">
        <w:rPr>
          <w:rFonts w:cstheme="minorHAnsi"/>
          <w:sz w:val="24"/>
          <w:szCs w:val="24"/>
        </w:rPr>
        <w:t>.</w:t>
      </w:r>
    </w:p>
    <w:p w14:paraId="702025CC" w14:textId="19800795" w:rsidR="00D4289A" w:rsidRDefault="000F2DE3" w:rsidP="007B39B2">
      <w:pPr>
        <w:spacing w:line="240" w:lineRule="auto"/>
        <w:rPr>
          <w:rFonts w:cstheme="minorHAnsi"/>
          <w:sz w:val="24"/>
          <w:szCs w:val="24"/>
        </w:rPr>
      </w:pPr>
      <w:r w:rsidRPr="00B429A9">
        <w:rPr>
          <w:rFonts w:cstheme="minorHAnsi"/>
          <w:sz w:val="24"/>
          <w:szCs w:val="24"/>
        </w:rPr>
        <w:t xml:space="preserve">Health and </w:t>
      </w:r>
      <w:r w:rsidR="00D4289A" w:rsidRPr="00B429A9">
        <w:rPr>
          <w:rFonts w:cstheme="minorHAnsi"/>
          <w:sz w:val="24"/>
          <w:szCs w:val="24"/>
        </w:rPr>
        <w:t>Safety</w:t>
      </w:r>
      <w:r w:rsidRPr="00B429A9">
        <w:rPr>
          <w:rFonts w:cstheme="minorHAnsi"/>
          <w:sz w:val="24"/>
          <w:szCs w:val="24"/>
        </w:rPr>
        <w:t xml:space="preserve"> Inspections;</w:t>
      </w:r>
      <w:r w:rsidR="00D4289A" w:rsidRPr="00B429A9">
        <w:rPr>
          <w:rFonts w:cstheme="minorHAnsi"/>
          <w:sz w:val="24"/>
          <w:szCs w:val="24"/>
        </w:rPr>
        <w:t xml:space="preserve"> Maintenance Inspections.</w:t>
      </w:r>
      <w:r w:rsidR="002810CD" w:rsidRPr="00B429A9">
        <w:rPr>
          <w:rFonts w:cstheme="minorHAnsi"/>
          <w:sz w:val="24"/>
          <w:szCs w:val="24"/>
        </w:rPr>
        <w:t xml:space="preserve"> </w:t>
      </w:r>
      <w:r w:rsidRPr="00B429A9">
        <w:rPr>
          <w:rFonts w:cstheme="minorHAnsi"/>
          <w:sz w:val="24"/>
          <w:szCs w:val="24"/>
        </w:rPr>
        <w:t>Health and s</w:t>
      </w:r>
      <w:r w:rsidR="00203378" w:rsidRPr="00B429A9">
        <w:rPr>
          <w:rFonts w:cstheme="minorHAnsi"/>
          <w:sz w:val="24"/>
          <w:szCs w:val="24"/>
        </w:rPr>
        <w:t xml:space="preserve">afety inspections will be conducted in all student residence facilities on a monthly basis </w:t>
      </w:r>
      <w:r w:rsidR="002810CD" w:rsidRPr="00B429A9">
        <w:rPr>
          <w:rFonts w:cstheme="minorHAnsi"/>
          <w:sz w:val="24"/>
          <w:szCs w:val="24"/>
        </w:rPr>
        <w:t>by Housing</w:t>
      </w:r>
      <w:r w:rsidR="00D02D1C" w:rsidRPr="00B429A9">
        <w:rPr>
          <w:rFonts w:cstheme="minorHAnsi"/>
          <w:sz w:val="24"/>
          <w:szCs w:val="24"/>
        </w:rPr>
        <w:t xml:space="preserve"> and Residen</w:t>
      </w:r>
      <w:r w:rsidR="00AB7E2B" w:rsidRPr="00B429A9">
        <w:rPr>
          <w:rFonts w:cstheme="minorHAnsi"/>
          <w:sz w:val="24"/>
          <w:szCs w:val="24"/>
        </w:rPr>
        <w:t>tial</w:t>
      </w:r>
      <w:r w:rsidR="00D02D1C" w:rsidRPr="00B429A9">
        <w:rPr>
          <w:rFonts w:cstheme="minorHAnsi"/>
          <w:sz w:val="24"/>
          <w:szCs w:val="24"/>
        </w:rPr>
        <w:t xml:space="preserve"> Life</w:t>
      </w:r>
      <w:r w:rsidR="00D4289A" w:rsidRPr="00B429A9">
        <w:rPr>
          <w:rFonts w:cstheme="minorHAnsi"/>
          <w:sz w:val="24"/>
          <w:szCs w:val="24"/>
        </w:rPr>
        <w:t xml:space="preserve"> staff to determine compliance with safety, health, and maintenance standards. Notice will be given prior to these inspections. </w:t>
      </w:r>
      <w:r w:rsidR="00203378" w:rsidRPr="00B429A9">
        <w:rPr>
          <w:rFonts w:cstheme="minorHAnsi"/>
          <w:sz w:val="24"/>
          <w:szCs w:val="24"/>
        </w:rPr>
        <w:t xml:space="preserve">Maintenance inspections </w:t>
      </w:r>
      <w:r w:rsidRPr="00B429A9">
        <w:rPr>
          <w:rFonts w:cstheme="minorHAnsi"/>
          <w:sz w:val="24"/>
          <w:szCs w:val="24"/>
        </w:rPr>
        <w:t xml:space="preserve">occur when a work order has been submitted or when Housing </w:t>
      </w:r>
      <w:r w:rsidR="00D02D1C" w:rsidRPr="00B429A9">
        <w:rPr>
          <w:rFonts w:cstheme="minorHAnsi"/>
          <w:sz w:val="24"/>
          <w:szCs w:val="24"/>
        </w:rPr>
        <w:t>and Residen</w:t>
      </w:r>
      <w:r w:rsidR="00AB7E2B" w:rsidRPr="00B429A9">
        <w:rPr>
          <w:rFonts w:cstheme="minorHAnsi"/>
          <w:sz w:val="24"/>
          <w:szCs w:val="24"/>
        </w:rPr>
        <w:t>tial</w:t>
      </w:r>
      <w:r w:rsidR="00D02D1C" w:rsidRPr="00B429A9">
        <w:rPr>
          <w:rFonts w:cstheme="minorHAnsi"/>
          <w:sz w:val="24"/>
          <w:szCs w:val="24"/>
        </w:rPr>
        <w:t xml:space="preserve"> Life </w:t>
      </w:r>
      <w:r w:rsidR="00E0434E" w:rsidRPr="00B429A9">
        <w:rPr>
          <w:rFonts w:cstheme="minorHAnsi"/>
          <w:sz w:val="24"/>
          <w:szCs w:val="24"/>
        </w:rPr>
        <w:t>staff becomes aware of an issue</w:t>
      </w:r>
      <w:r w:rsidR="00D02D1C" w:rsidRPr="00B429A9">
        <w:rPr>
          <w:rFonts w:cstheme="minorHAnsi"/>
          <w:sz w:val="24"/>
          <w:szCs w:val="24"/>
        </w:rPr>
        <w:t xml:space="preserve">. These inspections </w:t>
      </w:r>
      <w:r w:rsidR="00203378" w:rsidRPr="00B429A9">
        <w:rPr>
          <w:rFonts w:cstheme="minorHAnsi"/>
          <w:sz w:val="24"/>
          <w:szCs w:val="24"/>
        </w:rPr>
        <w:t xml:space="preserve">will be conducted by University personnel during reasonable hours. </w:t>
      </w:r>
      <w:r w:rsidR="00D4289A" w:rsidRPr="00B429A9">
        <w:rPr>
          <w:rFonts w:cstheme="minorHAnsi"/>
          <w:sz w:val="24"/>
          <w:szCs w:val="24"/>
        </w:rPr>
        <w:t>Residents who fail to comply with the safety, health, and maintenance standards may be subject to disciplinary action.</w:t>
      </w:r>
      <w:r w:rsidR="00203378" w:rsidRPr="00B429A9">
        <w:rPr>
          <w:rFonts w:cstheme="minorHAnsi"/>
          <w:sz w:val="24"/>
          <w:szCs w:val="24"/>
        </w:rPr>
        <w:t xml:space="preserve">   </w:t>
      </w:r>
    </w:p>
    <w:p w14:paraId="5FAFA855" w14:textId="77777777" w:rsidR="001A7369" w:rsidRPr="00B429A9" w:rsidRDefault="001A7369" w:rsidP="001A7369">
      <w:pPr>
        <w:spacing w:after="0" w:line="240" w:lineRule="auto"/>
        <w:rPr>
          <w:rFonts w:cstheme="minorHAnsi"/>
          <w:sz w:val="24"/>
          <w:szCs w:val="24"/>
        </w:rPr>
      </w:pPr>
    </w:p>
    <w:p w14:paraId="1C56F4B4" w14:textId="3E5C354D" w:rsidR="00166342" w:rsidRPr="001A7369" w:rsidRDefault="00166342" w:rsidP="001A7369">
      <w:pPr>
        <w:pStyle w:val="ListParagraph"/>
        <w:numPr>
          <w:ilvl w:val="0"/>
          <w:numId w:val="9"/>
        </w:numPr>
        <w:spacing w:after="0" w:line="240" w:lineRule="auto"/>
        <w:rPr>
          <w:rFonts w:cstheme="minorHAnsi"/>
          <w:b/>
          <w:sz w:val="24"/>
          <w:szCs w:val="24"/>
        </w:rPr>
      </w:pPr>
      <w:r w:rsidRPr="001A7369">
        <w:rPr>
          <w:rFonts w:cstheme="minorHAnsi"/>
          <w:b/>
          <w:sz w:val="24"/>
          <w:szCs w:val="24"/>
        </w:rPr>
        <w:t>V</w:t>
      </w:r>
      <w:r w:rsidR="00D41016" w:rsidRPr="001A7369">
        <w:rPr>
          <w:rFonts w:cstheme="minorHAnsi"/>
          <w:b/>
          <w:sz w:val="24"/>
          <w:szCs w:val="24"/>
        </w:rPr>
        <w:t>isitation</w:t>
      </w:r>
    </w:p>
    <w:p w14:paraId="394C4768" w14:textId="77777777" w:rsidR="001A7369" w:rsidRPr="001A7369" w:rsidRDefault="001A7369" w:rsidP="001A7369">
      <w:pPr>
        <w:pStyle w:val="ListParagraph"/>
        <w:spacing w:after="0" w:line="240" w:lineRule="auto"/>
        <w:ind w:left="1080"/>
        <w:rPr>
          <w:rFonts w:cstheme="minorHAnsi"/>
          <w:b/>
          <w:sz w:val="24"/>
          <w:szCs w:val="24"/>
        </w:rPr>
      </w:pPr>
    </w:p>
    <w:p w14:paraId="4EF65EF4" w14:textId="26ECAF3F" w:rsidR="000856E3" w:rsidRPr="00B429A9" w:rsidRDefault="00A83D3D" w:rsidP="00B429A9">
      <w:pPr>
        <w:spacing w:after="0" w:line="240" w:lineRule="auto"/>
        <w:rPr>
          <w:rFonts w:cstheme="minorHAnsi"/>
          <w:sz w:val="24"/>
          <w:szCs w:val="24"/>
        </w:rPr>
      </w:pPr>
      <w:r w:rsidRPr="00B429A9">
        <w:rPr>
          <w:rFonts w:cstheme="minorHAnsi"/>
          <w:sz w:val="24"/>
          <w:szCs w:val="24"/>
        </w:rPr>
        <w:t>Student</w:t>
      </w:r>
      <w:r w:rsidR="000856E3" w:rsidRPr="00B429A9">
        <w:rPr>
          <w:rFonts w:cstheme="minorHAnsi"/>
          <w:sz w:val="24"/>
          <w:szCs w:val="24"/>
        </w:rPr>
        <w:t>s</w:t>
      </w:r>
      <w:r w:rsidRPr="00B429A9">
        <w:rPr>
          <w:rFonts w:cstheme="minorHAnsi"/>
          <w:sz w:val="24"/>
          <w:szCs w:val="24"/>
        </w:rPr>
        <w:t xml:space="preserve"> and occupants shall be responsible for </w:t>
      </w:r>
      <w:r w:rsidR="00D13EA3" w:rsidRPr="00B429A9">
        <w:rPr>
          <w:rFonts w:cstheme="minorHAnsi"/>
          <w:sz w:val="24"/>
          <w:szCs w:val="24"/>
        </w:rPr>
        <w:t xml:space="preserve">the </w:t>
      </w:r>
      <w:r w:rsidRPr="00B429A9">
        <w:rPr>
          <w:rFonts w:cstheme="minorHAnsi"/>
          <w:sz w:val="24"/>
          <w:szCs w:val="24"/>
        </w:rPr>
        <w:t xml:space="preserve">compliance </w:t>
      </w:r>
      <w:r w:rsidR="00D13EA3" w:rsidRPr="00B429A9">
        <w:rPr>
          <w:rFonts w:cstheme="minorHAnsi"/>
          <w:sz w:val="24"/>
          <w:szCs w:val="24"/>
        </w:rPr>
        <w:t>of their invited guests with this</w:t>
      </w:r>
      <w:r w:rsidRPr="00B429A9">
        <w:rPr>
          <w:rFonts w:cstheme="minorHAnsi"/>
          <w:sz w:val="24"/>
          <w:szCs w:val="24"/>
        </w:rPr>
        <w:t xml:space="preserve"> </w:t>
      </w:r>
      <w:r w:rsidR="00D13EA3" w:rsidRPr="00B429A9">
        <w:rPr>
          <w:rFonts w:cstheme="minorHAnsi"/>
          <w:sz w:val="24"/>
          <w:szCs w:val="24"/>
        </w:rPr>
        <w:t>policy</w:t>
      </w:r>
      <w:r w:rsidRPr="00B429A9">
        <w:rPr>
          <w:rFonts w:cstheme="minorHAnsi"/>
          <w:sz w:val="24"/>
          <w:szCs w:val="24"/>
        </w:rPr>
        <w:t xml:space="preserve">.     </w:t>
      </w:r>
    </w:p>
    <w:p w14:paraId="5AE60BC2" w14:textId="77777777" w:rsidR="00B429A9" w:rsidRPr="00B429A9" w:rsidRDefault="00B429A9" w:rsidP="00B429A9">
      <w:pPr>
        <w:spacing w:after="0" w:line="240" w:lineRule="auto"/>
        <w:rPr>
          <w:rFonts w:cstheme="minorHAnsi"/>
          <w:sz w:val="24"/>
          <w:szCs w:val="24"/>
        </w:rPr>
      </w:pPr>
    </w:p>
    <w:p w14:paraId="5CA58E01" w14:textId="6FAEFF1A" w:rsidR="00166342" w:rsidRPr="00B429A9" w:rsidRDefault="00624B4C"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Visitation hours </w:t>
      </w:r>
      <w:r w:rsidR="00290B50" w:rsidRPr="00B429A9">
        <w:rPr>
          <w:rFonts w:cstheme="minorHAnsi"/>
          <w:sz w:val="24"/>
          <w:szCs w:val="24"/>
        </w:rPr>
        <w:t>will be</w:t>
      </w:r>
      <w:r w:rsidR="00E23888" w:rsidRPr="00B429A9">
        <w:rPr>
          <w:rFonts w:cstheme="minorHAnsi"/>
          <w:sz w:val="24"/>
          <w:szCs w:val="24"/>
        </w:rPr>
        <w:t xml:space="preserve"> </w:t>
      </w:r>
      <w:r w:rsidR="00B802EF" w:rsidRPr="00B429A9">
        <w:rPr>
          <w:rFonts w:cstheme="minorHAnsi"/>
          <w:sz w:val="24"/>
          <w:szCs w:val="24"/>
        </w:rPr>
        <w:t>10:00 a.m.</w:t>
      </w:r>
      <w:r w:rsidR="00E23888" w:rsidRPr="00B429A9">
        <w:rPr>
          <w:rFonts w:cstheme="minorHAnsi"/>
          <w:sz w:val="24"/>
          <w:szCs w:val="24"/>
        </w:rPr>
        <w:t xml:space="preserve"> </w:t>
      </w:r>
      <w:r w:rsidR="00BC6340" w:rsidRPr="00B429A9">
        <w:rPr>
          <w:rFonts w:cstheme="minorHAnsi"/>
          <w:sz w:val="24"/>
          <w:szCs w:val="24"/>
        </w:rPr>
        <w:t>until</w:t>
      </w:r>
      <w:r w:rsidR="00E23888" w:rsidRPr="00B429A9">
        <w:rPr>
          <w:rFonts w:cstheme="minorHAnsi"/>
          <w:sz w:val="24"/>
          <w:szCs w:val="24"/>
        </w:rPr>
        <w:t xml:space="preserve"> midnight Sunday </w:t>
      </w:r>
      <w:r w:rsidR="00BC6340" w:rsidRPr="00B429A9">
        <w:rPr>
          <w:rFonts w:cstheme="minorHAnsi"/>
          <w:sz w:val="24"/>
          <w:szCs w:val="24"/>
        </w:rPr>
        <w:t>through</w:t>
      </w:r>
      <w:r w:rsidR="00E23888" w:rsidRPr="00B429A9">
        <w:rPr>
          <w:rFonts w:cstheme="minorHAnsi"/>
          <w:sz w:val="24"/>
          <w:szCs w:val="24"/>
        </w:rPr>
        <w:t xml:space="preserve"> Thursday</w:t>
      </w:r>
      <w:r w:rsidR="00D13EA3" w:rsidRPr="00B429A9">
        <w:rPr>
          <w:rFonts w:cstheme="minorHAnsi"/>
          <w:sz w:val="24"/>
          <w:szCs w:val="24"/>
        </w:rPr>
        <w:t>, and</w:t>
      </w:r>
      <w:r w:rsidR="00E23888" w:rsidRPr="00B429A9">
        <w:rPr>
          <w:rFonts w:cstheme="minorHAnsi"/>
          <w:sz w:val="24"/>
          <w:szCs w:val="24"/>
        </w:rPr>
        <w:t xml:space="preserve"> </w:t>
      </w:r>
      <w:r w:rsidR="00B802EF" w:rsidRPr="00B429A9">
        <w:rPr>
          <w:rFonts w:cstheme="minorHAnsi"/>
          <w:sz w:val="24"/>
          <w:szCs w:val="24"/>
        </w:rPr>
        <w:t>10:00 a.m.</w:t>
      </w:r>
      <w:r w:rsidR="00BC6340" w:rsidRPr="00B429A9">
        <w:rPr>
          <w:rFonts w:cstheme="minorHAnsi"/>
          <w:sz w:val="24"/>
          <w:szCs w:val="24"/>
        </w:rPr>
        <w:t xml:space="preserve"> </w:t>
      </w:r>
      <w:r w:rsidR="00E0434E" w:rsidRPr="00B429A9">
        <w:rPr>
          <w:rFonts w:cstheme="minorHAnsi"/>
          <w:sz w:val="24"/>
          <w:szCs w:val="24"/>
        </w:rPr>
        <w:t>until</w:t>
      </w:r>
      <w:r w:rsidR="00BC6340" w:rsidRPr="00B429A9">
        <w:rPr>
          <w:rFonts w:cstheme="minorHAnsi"/>
          <w:sz w:val="24"/>
          <w:szCs w:val="24"/>
        </w:rPr>
        <w:t xml:space="preserve"> </w:t>
      </w:r>
      <w:r w:rsidR="00E23888" w:rsidRPr="00B429A9">
        <w:rPr>
          <w:rFonts w:cstheme="minorHAnsi"/>
          <w:sz w:val="24"/>
          <w:szCs w:val="24"/>
        </w:rPr>
        <w:t xml:space="preserve">2:00 a.m. on Friday and Saturday. </w:t>
      </w:r>
      <w:r w:rsidR="00290B50" w:rsidRPr="00B429A9">
        <w:rPr>
          <w:rFonts w:cstheme="minorHAnsi"/>
          <w:sz w:val="24"/>
          <w:szCs w:val="24"/>
        </w:rPr>
        <w:t xml:space="preserve">All </w:t>
      </w:r>
      <w:r w:rsidR="00B802EF" w:rsidRPr="00B429A9">
        <w:rPr>
          <w:rFonts w:cstheme="minorHAnsi"/>
          <w:sz w:val="24"/>
          <w:szCs w:val="24"/>
        </w:rPr>
        <w:t>guests</w:t>
      </w:r>
      <w:r w:rsidR="00166342" w:rsidRPr="00B429A9">
        <w:rPr>
          <w:rFonts w:cstheme="minorHAnsi"/>
          <w:sz w:val="24"/>
          <w:szCs w:val="24"/>
        </w:rPr>
        <w:t xml:space="preserve"> are required to check in at the front desk or other designated area and must b</w:t>
      </w:r>
      <w:r w:rsidR="00354A5C" w:rsidRPr="00B429A9">
        <w:rPr>
          <w:rFonts w:cstheme="minorHAnsi"/>
          <w:sz w:val="24"/>
          <w:szCs w:val="24"/>
        </w:rPr>
        <w:t>e escorted at all times. Guest</w:t>
      </w:r>
      <w:r w:rsidR="00166342" w:rsidRPr="00B429A9">
        <w:rPr>
          <w:rFonts w:cstheme="minorHAnsi"/>
          <w:sz w:val="24"/>
          <w:szCs w:val="24"/>
        </w:rPr>
        <w:t xml:space="preserve">s are not to wander in the </w:t>
      </w:r>
      <w:r w:rsidR="00B802EF" w:rsidRPr="00B429A9">
        <w:rPr>
          <w:rFonts w:cstheme="minorHAnsi"/>
          <w:sz w:val="24"/>
          <w:szCs w:val="24"/>
        </w:rPr>
        <w:t xml:space="preserve">student </w:t>
      </w:r>
      <w:r w:rsidR="00166342" w:rsidRPr="00B429A9">
        <w:rPr>
          <w:rFonts w:cstheme="minorHAnsi"/>
          <w:sz w:val="24"/>
          <w:szCs w:val="24"/>
        </w:rPr>
        <w:t xml:space="preserve">residence </w:t>
      </w:r>
      <w:r w:rsidR="00B802EF" w:rsidRPr="00B429A9">
        <w:rPr>
          <w:rFonts w:cstheme="minorHAnsi"/>
          <w:sz w:val="24"/>
          <w:szCs w:val="24"/>
        </w:rPr>
        <w:t>facilities</w:t>
      </w:r>
      <w:r w:rsidR="00166342" w:rsidRPr="00B429A9">
        <w:rPr>
          <w:rFonts w:cstheme="minorHAnsi"/>
          <w:sz w:val="24"/>
          <w:szCs w:val="24"/>
        </w:rPr>
        <w:t xml:space="preserve"> nor</w:t>
      </w:r>
      <w:r w:rsidR="00290B50" w:rsidRPr="00B429A9">
        <w:rPr>
          <w:rFonts w:cstheme="minorHAnsi"/>
          <w:sz w:val="24"/>
          <w:szCs w:val="24"/>
        </w:rPr>
        <w:t xml:space="preserve"> are they permitted in</w:t>
      </w:r>
      <w:r w:rsidR="00F762DC">
        <w:rPr>
          <w:rFonts w:cstheme="minorHAnsi"/>
          <w:sz w:val="24"/>
          <w:szCs w:val="24"/>
        </w:rPr>
        <w:t xml:space="preserve"> resident</w:t>
      </w:r>
      <w:r w:rsidR="00133E35">
        <w:rPr>
          <w:rFonts w:cstheme="minorHAnsi"/>
          <w:sz w:val="24"/>
          <w:szCs w:val="24"/>
        </w:rPr>
        <w:t xml:space="preserve">ial bathrooms; </w:t>
      </w:r>
      <w:r w:rsidR="00A01D7A">
        <w:rPr>
          <w:rFonts w:cstheme="minorHAnsi"/>
          <w:sz w:val="24"/>
          <w:szCs w:val="24"/>
        </w:rPr>
        <w:t xml:space="preserve">appropriate opposite sex </w:t>
      </w:r>
      <w:r w:rsidR="00133E35">
        <w:rPr>
          <w:rFonts w:cstheme="minorHAnsi"/>
          <w:sz w:val="24"/>
          <w:szCs w:val="24"/>
        </w:rPr>
        <w:t>guest bathrooms are located in the lobby.</w:t>
      </w:r>
      <w:r w:rsidR="00166342" w:rsidRPr="00B429A9">
        <w:rPr>
          <w:rFonts w:cstheme="minorHAnsi"/>
          <w:sz w:val="24"/>
          <w:szCs w:val="24"/>
        </w:rPr>
        <w:t xml:space="preserve"> If escorted at all t</w:t>
      </w:r>
      <w:r w:rsidR="00354A5C" w:rsidRPr="00B429A9">
        <w:rPr>
          <w:rFonts w:cstheme="minorHAnsi"/>
          <w:sz w:val="24"/>
          <w:szCs w:val="24"/>
        </w:rPr>
        <w:t>imes by the host, guest</w:t>
      </w:r>
      <w:r w:rsidR="00166342" w:rsidRPr="00B429A9">
        <w:rPr>
          <w:rFonts w:cstheme="minorHAnsi"/>
          <w:sz w:val="24"/>
          <w:szCs w:val="24"/>
        </w:rPr>
        <w:t xml:space="preserve">s are permitted in </w:t>
      </w:r>
      <w:r w:rsidR="006F1E27" w:rsidRPr="00B429A9">
        <w:rPr>
          <w:rFonts w:cstheme="minorHAnsi"/>
          <w:sz w:val="24"/>
          <w:szCs w:val="24"/>
        </w:rPr>
        <w:t>any common area</w:t>
      </w:r>
      <w:r w:rsidR="00B802EF" w:rsidRPr="00B429A9">
        <w:rPr>
          <w:rFonts w:cstheme="minorHAnsi"/>
          <w:sz w:val="24"/>
          <w:szCs w:val="24"/>
        </w:rPr>
        <w:t xml:space="preserve"> of the student residence facility</w:t>
      </w:r>
      <w:r w:rsidR="00166342" w:rsidRPr="00B429A9">
        <w:rPr>
          <w:rFonts w:cstheme="minorHAnsi"/>
          <w:sz w:val="24"/>
          <w:szCs w:val="24"/>
        </w:rPr>
        <w:t>.</w:t>
      </w:r>
    </w:p>
    <w:p w14:paraId="1B9AD9CA" w14:textId="77777777" w:rsidR="00B429A9" w:rsidRPr="00B429A9" w:rsidRDefault="00B429A9" w:rsidP="00B429A9">
      <w:pPr>
        <w:pStyle w:val="ListParagraph"/>
        <w:spacing w:after="0" w:line="240" w:lineRule="auto"/>
        <w:rPr>
          <w:rFonts w:cstheme="minorHAnsi"/>
          <w:sz w:val="24"/>
          <w:szCs w:val="24"/>
        </w:rPr>
      </w:pPr>
    </w:p>
    <w:p w14:paraId="5645B49F" w14:textId="09759488" w:rsidR="00166342" w:rsidRPr="00B429A9" w:rsidRDefault="00354A5C" w:rsidP="00B429A9">
      <w:pPr>
        <w:pStyle w:val="ListParagraph"/>
        <w:numPr>
          <w:ilvl w:val="0"/>
          <w:numId w:val="14"/>
        </w:numPr>
        <w:spacing w:after="0" w:line="240" w:lineRule="auto"/>
        <w:rPr>
          <w:rFonts w:cstheme="minorHAnsi"/>
          <w:sz w:val="24"/>
          <w:szCs w:val="24"/>
        </w:rPr>
      </w:pPr>
      <w:r w:rsidRPr="00B429A9">
        <w:rPr>
          <w:rFonts w:cstheme="minorHAnsi"/>
          <w:sz w:val="24"/>
          <w:szCs w:val="24"/>
        </w:rPr>
        <w:t>Guest</w:t>
      </w:r>
      <w:r w:rsidR="00166342" w:rsidRPr="00B429A9">
        <w:rPr>
          <w:rFonts w:cstheme="minorHAnsi"/>
          <w:sz w:val="24"/>
          <w:szCs w:val="24"/>
        </w:rPr>
        <w:t xml:space="preserve">s will be permitted in </w:t>
      </w:r>
      <w:r w:rsidR="00B802EF" w:rsidRPr="00B429A9">
        <w:rPr>
          <w:rFonts w:cstheme="minorHAnsi"/>
          <w:sz w:val="24"/>
          <w:szCs w:val="24"/>
        </w:rPr>
        <w:t>assigned living spaces</w:t>
      </w:r>
      <w:r w:rsidR="00166342" w:rsidRPr="00B429A9">
        <w:rPr>
          <w:rFonts w:cstheme="minorHAnsi"/>
          <w:sz w:val="24"/>
          <w:szCs w:val="24"/>
        </w:rPr>
        <w:t xml:space="preserve"> only with the permission of the other </w:t>
      </w:r>
      <w:del w:id="27" w:author="Jeff Farrar" w:date="2026-03-30T09:51:00Z" w16du:dateUtc="2026-03-30T14:51:00Z">
        <w:r w:rsidR="00166342" w:rsidRPr="00C8726E" w:rsidDel="00C8726E">
          <w:rPr>
            <w:rFonts w:cstheme="minorHAnsi"/>
            <w:sz w:val="24"/>
            <w:szCs w:val="24"/>
          </w:rPr>
          <w:delText>occupants</w:delText>
        </w:r>
        <w:r w:rsidR="00166342" w:rsidRPr="00B429A9" w:rsidDel="00C8726E">
          <w:rPr>
            <w:rFonts w:cstheme="minorHAnsi"/>
            <w:sz w:val="24"/>
            <w:szCs w:val="24"/>
          </w:rPr>
          <w:delText xml:space="preserve"> </w:delText>
        </w:r>
      </w:del>
      <w:ins w:id="28" w:author="Michelle J. Safewright" w:date="2026-03-09T12:03:00Z" w16du:dateUtc="2026-03-09T17:03:00Z">
        <w:r w:rsidR="00682DCF">
          <w:rPr>
            <w:rFonts w:cstheme="minorHAnsi"/>
            <w:sz w:val="24"/>
            <w:szCs w:val="24"/>
          </w:rPr>
          <w:t xml:space="preserve">residents </w:t>
        </w:r>
      </w:ins>
      <w:r w:rsidR="00166342" w:rsidRPr="00B429A9">
        <w:rPr>
          <w:rFonts w:cstheme="minorHAnsi"/>
          <w:sz w:val="24"/>
          <w:szCs w:val="24"/>
        </w:rPr>
        <w:t xml:space="preserve">of the </w:t>
      </w:r>
      <w:r w:rsidR="00B802EF" w:rsidRPr="00B429A9">
        <w:rPr>
          <w:rFonts w:cstheme="minorHAnsi"/>
          <w:sz w:val="24"/>
          <w:szCs w:val="24"/>
        </w:rPr>
        <w:t>assigned living space</w:t>
      </w:r>
      <w:r w:rsidR="00166342" w:rsidRPr="00B429A9">
        <w:rPr>
          <w:rFonts w:cstheme="minorHAnsi"/>
          <w:sz w:val="24"/>
          <w:szCs w:val="24"/>
        </w:rPr>
        <w:t xml:space="preserve">. Interference with another </w:t>
      </w:r>
      <w:del w:id="29" w:author="Jeff Farrar" w:date="2026-03-30T09:51:00Z" w16du:dateUtc="2026-03-30T14:51:00Z">
        <w:r w:rsidR="00166342" w:rsidRPr="00C8726E" w:rsidDel="00C8726E">
          <w:rPr>
            <w:rFonts w:cstheme="minorHAnsi"/>
            <w:sz w:val="24"/>
            <w:szCs w:val="24"/>
          </w:rPr>
          <w:delText>occupant’s</w:delText>
        </w:r>
        <w:r w:rsidR="00166342" w:rsidRPr="00B429A9" w:rsidDel="00C8726E">
          <w:rPr>
            <w:rFonts w:cstheme="minorHAnsi"/>
            <w:sz w:val="24"/>
            <w:szCs w:val="24"/>
          </w:rPr>
          <w:delText xml:space="preserve"> </w:delText>
        </w:r>
      </w:del>
      <w:ins w:id="30" w:author="Michelle J. Safewright" w:date="2026-03-09T12:03:00Z" w16du:dateUtc="2026-03-09T17:03:00Z">
        <w:r w:rsidR="00682DCF">
          <w:rPr>
            <w:rFonts w:cstheme="minorHAnsi"/>
            <w:sz w:val="24"/>
            <w:szCs w:val="24"/>
          </w:rPr>
          <w:t>residents</w:t>
        </w:r>
      </w:ins>
      <w:ins w:id="31" w:author="Jeff Farrar" w:date="2026-03-30T09:54:00Z" w16du:dateUtc="2026-03-30T14:54:00Z">
        <w:r w:rsidR="00C8726E">
          <w:rPr>
            <w:rFonts w:cstheme="minorHAnsi"/>
            <w:sz w:val="24"/>
            <w:szCs w:val="24"/>
          </w:rPr>
          <w:t>’</w:t>
        </w:r>
      </w:ins>
      <w:ins w:id="32" w:author="Michelle J. Safewright" w:date="2026-03-09T12:03:00Z" w16du:dateUtc="2026-03-09T17:03:00Z">
        <w:r w:rsidR="00682DCF">
          <w:rPr>
            <w:rFonts w:cstheme="minorHAnsi"/>
            <w:sz w:val="24"/>
            <w:szCs w:val="24"/>
          </w:rPr>
          <w:t xml:space="preserve"> </w:t>
        </w:r>
      </w:ins>
      <w:r w:rsidR="00166342" w:rsidRPr="00B429A9">
        <w:rPr>
          <w:rFonts w:cstheme="minorHAnsi"/>
          <w:sz w:val="24"/>
          <w:szCs w:val="24"/>
        </w:rPr>
        <w:t>privacy, use, and enjoyment of the</w:t>
      </w:r>
      <w:r w:rsidR="00B802EF" w:rsidRPr="00B429A9">
        <w:rPr>
          <w:rFonts w:cstheme="minorHAnsi"/>
          <w:sz w:val="24"/>
          <w:szCs w:val="24"/>
        </w:rPr>
        <w:t xml:space="preserve"> assigned living space</w:t>
      </w:r>
      <w:r w:rsidR="00166342" w:rsidRPr="00B429A9">
        <w:rPr>
          <w:rFonts w:cstheme="minorHAnsi"/>
          <w:sz w:val="24"/>
          <w:szCs w:val="24"/>
        </w:rPr>
        <w:t xml:space="preserve"> will not be allowed.</w:t>
      </w:r>
    </w:p>
    <w:p w14:paraId="6B56BD3F" w14:textId="77777777" w:rsidR="00B429A9" w:rsidRPr="00B429A9" w:rsidRDefault="00B429A9" w:rsidP="00B429A9">
      <w:pPr>
        <w:pStyle w:val="ListParagraph"/>
        <w:spacing w:after="0" w:line="240" w:lineRule="auto"/>
        <w:rPr>
          <w:rFonts w:cstheme="minorHAnsi"/>
          <w:sz w:val="24"/>
          <w:szCs w:val="24"/>
        </w:rPr>
      </w:pPr>
    </w:p>
    <w:p w14:paraId="1547BF9E" w14:textId="332D21B7" w:rsidR="00B429A9"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Visitation hours during summer sessions will be </w:t>
      </w:r>
      <w:r w:rsidR="00B802EF" w:rsidRPr="00B429A9">
        <w:rPr>
          <w:rFonts w:cstheme="minorHAnsi"/>
          <w:sz w:val="24"/>
          <w:szCs w:val="24"/>
        </w:rPr>
        <w:t>10:00 a.m.</w:t>
      </w:r>
      <w:r w:rsidRPr="00B429A9">
        <w:rPr>
          <w:rFonts w:cstheme="minorHAnsi"/>
          <w:sz w:val="24"/>
          <w:szCs w:val="24"/>
        </w:rPr>
        <w:t xml:space="preserve"> until midnight Su</w:t>
      </w:r>
      <w:r w:rsidR="00E23888" w:rsidRPr="00B429A9">
        <w:rPr>
          <w:rFonts w:cstheme="minorHAnsi"/>
          <w:sz w:val="24"/>
          <w:szCs w:val="24"/>
        </w:rPr>
        <w:t>nday through Thursday</w:t>
      </w:r>
      <w:r w:rsidR="00D13EA3" w:rsidRPr="00B429A9">
        <w:rPr>
          <w:rFonts w:cstheme="minorHAnsi"/>
          <w:sz w:val="24"/>
          <w:szCs w:val="24"/>
        </w:rPr>
        <w:t>,</w:t>
      </w:r>
      <w:r w:rsidR="00E23888" w:rsidRPr="00B429A9">
        <w:rPr>
          <w:rFonts w:cstheme="minorHAnsi"/>
          <w:sz w:val="24"/>
          <w:szCs w:val="24"/>
        </w:rPr>
        <w:t xml:space="preserve"> </w:t>
      </w:r>
      <w:r w:rsidRPr="00B429A9">
        <w:rPr>
          <w:rFonts w:cstheme="minorHAnsi"/>
          <w:sz w:val="24"/>
          <w:szCs w:val="24"/>
        </w:rPr>
        <w:t xml:space="preserve">and </w:t>
      </w:r>
      <w:r w:rsidR="00B802EF" w:rsidRPr="00B429A9">
        <w:rPr>
          <w:rFonts w:cstheme="minorHAnsi"/>
          <w:sz w:val="24"/>
          <w:szCs w:val="24"/>
        </w:rPr>
        <w:t>10:00 a.m.</w:t>
      </w:r>
      <w:r w:rsidRPr="00B429A9">
        <w:rPr>
          <w:rFonts w:cstheme="minorHAnsi"/>
          <w:sz w:val="24"/>
          <w:szCs w:val="24"/>
        </w:rPr>
        <w:t xml:space="preserve"> </w:t>
      </w:r>
      <w:r w:rsidR="00E0434E" w:rsidRPr="00B429A9">
        <w:rPr>
          <w:rFonts w:cstheme="minorHAnsi"/>
          <w:sz w:val="24"/>
          <w:szCs w:val="24"/>
        </w:rPr>
        <w:t>until</w:t>
      </w:r>
      <w:r w:rsidR="00E23888" w:rsidRPr="00B429A9">
        <w:rPr>
          <w:rFonts w:cstheme="minorHAnsi"/>
          <w:sz w:val="24"/>
          <w:szCs w:val="24"/>
        </w:rPr>
        <w:t xml:space="preserve"> </w:t>
      </w:r>
      <w:r w:rsidRPr="00B429A9">
        <w:rPr>
          <w:rFonts w:cstheme="minorHAnsi"/>
          <w:sz w:val="24"/>
          <w:szCs w:val="24"/>
        </w:rPr>
        <w:t>2:00 a.m.</w:t>
      </w:r>
      <w:r w:rsidR="00E23888" w:rsidRPr="00B429A9">
        <w:rPr>
          <w:rFonts w:cstheme="minorHAnsi"/>
          <w:sz w:val="24"/>
          <w:szCs w:val="24"/>
        </w:rPr>
        <w:t xml:space="preserve"> on Friday and Saturday.</w:t>
      </w:r>
    </w:p>
    <w:p w14:paraId="363A9EDC" w14:textId="77777777" w:rsidR="00B429A9" w:rsidRPr="00B429A9" w:rsidRDefault="00B429A9" w:rsidP="00B429A9">
      <w:pPr>
        <w:pStyle w:val="ListParagraph"/>
        <w:spacing w:after="0" w:line="240" w:lineRule="auto"/>
        <w:rPr>
          <w:rFonts w:cstheme="minorHAnsi"/>
          <w:sz w:val="24"/>
          <w:szCs w:val="24"/>
        </w:rPr>
      </w:pPr>
    </w:p>
    <w:p w14:paraId="6AD3CF4F" w14:textId="0077FF24"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lastRenderedPageBreak/>
        <w:t xml:space="preserve">It is the responsibility of all students to be aware of the visitation hours/policy for the </w:t>
      </w:r>
      <w:r w:rsidR="00510064" w:rsidRPr="00B429A9">
        <w:rPr>
          <w:rFonts w:cstheme="minorHAnsi"/>
          <w:sz w:val="24"/>
          <w:szCs w:val="24"/>
        </w:rPr>
        <w:t>student residence facility</w:t>
      </w:r>
      <w:r w:rsidRPr="00B429A9">
        <w:rPr>
          <w:rFonts w:cstheme="minorHAnsi"/>
          <w:sz w:val="24"/>
          <w:szCs w:val="24"/>
        </w:rPr>
        <w:t xml:space="preserve"> they are visiting. </w:t>
      </w:r>
    </w:p>
    <w:p w14:paraId="18F9D63E" w14:textId="77777777" w:rsidR="00B429A9" w:rsidRPr="00B429A9" w:rsidRDefault="00B429A9" w:rsidP="00B429A9">
      <w:pPr>
        <w:spacing w:after="0" w:line="240" w:lineRule="auto"/>
        <w:rPr>
          <w:rFonts w:cstheme="minorHAnsi"/>
          <w:b/>
          <w:sz w:val="24"/>
          <w:szCs w:val="24"/>
        </w:rPr>
      </w:pPr>
    </w:p>
    <w:p w14:paraId="5AC4FCF0" w14:textId="4AD02C44"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A register will be maintained at </w:t>
      </w:r>
      <w:r w:rsidR="00510064" w:rsidRPr="00B429A9">
        <w:rPr>
          <w:rFonts w:cstheme="minorHAnsi"/>
          <w:sz w:val="24"/>
          <w:szCs w:val="24"/>
        </w:rPr>
        <w:t xml:space="preserve">the </w:t>
      </w:r>
      <w:r w:rsidRPr="00B429A9">
        <w:rPr>
          <w:rFonts w:cstheme="minorHAnsi"/>
          <w:sz w:val="24"/>
          <w:szCs w:val="24"/>
        </w:rPr>
        <w:t>front desk</w:t>
      </w:r>
      <w:r w:rsidR="00510064" w:rsidRPr="00B429A9">
        <w:rPr>
          <w:rFonts w:cstheme="minorHAnsi"/>
          <w:sz w:val="24"/>
          <w:szCs w:val="24"/>
        </w:rPr>
        <w:t xml:space="preserve"> of each residence facility</w:t>
      </w:r>
      <w:r w:rsidRPr="00B429A9">
        <w:rPr>
          <w:rFonts w:cstheme="minorHAnsi"/>
          <w:sz w:val="24"/>
          <w:szCs w:val="24"/>
        </w:rPr>
        <w:t xml:space="preserve"> that has twenty-four (24) hour staff. </w:t>
      </w:r>
      <w:r w:rsidR="00147271" w:rsidRPr="00B429A9">
        <w:rPr>
          <w:rFonts w:cstheme="minorHAnsi"/>
          <w:sz w:val="24"/>
          <w:szCs w:val="24"/>
        </w:rPr>
        <w:t>Student</w:t>
      </w:r>
      <w:r w:rsidRPr="00B429A9">
        <w:rPr>
          <w:rFonts w:cstheme="minorHAnsi"/>
          <w:sz w:val="24"/>
          <w:szCs w:val="24"/>
        </w:rPr>
        <w:t>s havin</w:t>
      </w:r>
      <w:r w:rsidR="00E23888" w:rsidRPr="00B429A9">
        <w:rPr>
          <w:rFonts w:cstheme="minorHAnsi"/>
          <w:sz w:val="24"/>
          <w:szCs w:val="24"/>
        </w:rPr>
        <w:t xml:space="preserve">g guests </w:t>
      </w:r>
      <w:r w:rsidRPr="00B429A9">
        <w:rPr>
          <w:rFonts w:cstheme="minorHAnsi"/>
          <w:sz w:val="24"/>
          <w:szCs w:val="24"/>
        </w:rPr>
        <w:t>are responsible for seeing that their guests provide identification and sign the register when entering an</w:t>
      </w:r>
      <w:r w:rsidR="00E23888" w:rsidRPr="00B429A9">
        <w:rPr>
          <w:rFonts w:cstheme="minorHAnsi"/>
          <w:sz w:val="24"/>
          <w:szCs w:val="24"/>
        </w:rPr>
        <w:t xml:space="preserve">d leaving the </w:t>
      </w:r>
      <w:r w:rsidR="00510064" w:rsidRPr="00B429A9">
        <w:rPr>
          <w:rFonts w:cstheme="minorHAnsi"/>
          <w:sz w:val="24"/>
          <w:szCs w:val="24"/>
        </w:rPr>
        <w:t>student residence facility</w:t>
      </w:r>
      <w:r w:rsidR="00E23888" w:rsidRPr="00B429A9">
        <w:rPr>
          <w:rFonts w:cstheme="minorHAnsi"/>
          <w:sz w:val="24"/>
          <w:szCs w:val="24"/>
        </w:rPr>
        <w:t xml:space="preserve"> as directed </w:t>
      </w:r>
      <w:r w:rsidRPr="00B429A9">
        <w:rPr>
          <w:rFonts w:cstheme="minorHAnsi"/>
          <w:sz w:val="24"/>
          <w:szCs w:val="24"/>
        </w:rPr>
        <w:t>by</w:t>
      </w:r>
      <w:r w:rsidR="00510064" w:rsidRPr="00B429A9">
        <w:rPr>
          <w:rFonts w:cstheme="minorHAnsi"/>
          <w:sz w:val="24"/>
          <w:szCs w:val="24"/>
        </w:rPr>
        <w:t xml:space="preserve"> the student</w:t>
      </w:r>
      <w:r w:rsidRPr="00B429A9">
        <w:rPr>
          <w:rFonts w:cstheme="minorHAnsi"/>
          <w:sz w:val="24"/>
          <w:szCs w:val="24"/>
        </w:rPr>
        <w:t xml:space="preserve"> residence </w:t>
      </w:r>
      <w:r w:rsidR="00510064" w:rsidRPr="00B429A9">
        <w:rPr>
          <w:rFonts w:cstheme="minorHAnsi"/>
          <w:sz w:val="24"/>
          <w:szCs w:val="24"/>
        </w:rPr>
        <w:t>facility</w:t>
      </w:r>
      <w:r w:rsidRPr="00B429A9">
        <w:rPr>
          <w:rFonts w:cstheme="minorHAnsi"/>
          <w:sz w:val="24"/>
          <w:szCs w:val="24"/>
        </w:rPr>
        <w:t xml:space="preserve"> staff.</w:t>
      </w:r>
    </w:p>
    <w:p w14:paraId="1AAEAE6D" w14:textId="77777777" w:rsidR="00B429A9" w:rsidRPr="00B429A9" w:rsidRDefault="00B429A9" w:rsidP="00B429A9">
      <w:pPr>
        <w:pStyle w:val="ListParagraph"/>
        <w:spacing w:after="0" w:line="240" w:lineRule="auto"/>
        <w:rPr>
          <w:rFonts w:cstheme="minorHAnsi"/>
          <w:sz w:val="24"/>
          <w:szCs w:val="24"/>
        </w:rPr>
      </w:pPr>
    </w:p>
    <w:p w14:paraId="52286B1D" w14:textId="5798634D"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Each guest must be escorted </w:t>
      </w:r>
      <w:r w:rsidR="00D13EA3" w:rsidRPr="00B429A9">
        <w:rPr>
          <w:rFonts w:cstheme="minorHAnsi"/>
          <w:sz w:val="24"/>
          <w:szCs w:val="24"/>
        </w:rPr>
        <w:t xml:space="preserve">by the </w:t>
      </w:r>
      <w:r w:rsidR="00F009D0" w:rsidRPr="00B429A9">
        <w:rPr>
          <w:rFonts w:cstheme="minorHAnsi"/>
          <w:sz w:val="24"/>
          <w:szCs w:val="24"/>
        </w:rPr>
        <w:t>s</w:t>
      </w:r>
      <w:r w:rsidR="00D13EA3" w:rsidRPr="00B429A9">
        <w:rPr>
          <w:rFonts w:cstheme="minorHAnsi"/>
          <w:sz w:val="24"/>
          <w:szCs w:val="24"/>
        </w:rPr>
        <w:t xml:space="preserve">tudent host </w:t>
      </w:r>
      <w:r w:rsidRPr="00B429A9">
        <w:rPr>
          <w:rFonts w:cstheme="minorHAnsi"/>
          <w:sz w:val="24"/>
          <w:szCs w:val="24"/>
        </w:rPr>
        <w:t xml:space="preserve">from the lobby to the </w:t>
      </w:r>
      <w:r w:rsidR="00510064" w:rsidRPr="00B429A9">
        <w:rPr>
          <w:rFonts w:cstheme="minorHAnsi"/>
          <w:sz w:val="24"/>
          <w:szCs w:val="24"/>
        </w:rPr>
        <w:t>assigned living space</w:t>
      </w:r>
      <w:r w:rsidR="00CC0809" w:rsidRPr="00B429A9">
        <w:rPr>
          <w:rFonts w:cstheme="minorHAnsi"/>
          <w:sz w:val="24"/>
          <w:szCs w:val="24"/>
        </w:rPr>
        <w:t xml:space="preserve"> they are</w:t>
      </w:r>
      <w:r w:rsidRPr="00B429A9">
        <w:rPr>
          <w:rFonts w:cstheme="minorHAnsi"/>
          <w:sz w:val="24"/>
          <w:szCs w:val="24"/>
        </w:rPr>
        <w:t xml:space="preserve"> visiting and from the </w:t>
      </w:r>
      <w:r w:rsidR="00CC0809" w:rsidRPr="00B429A9">
        <w:rPr>
          <w:rFonts w:cstheme="minorHAnsi"/>
          <w:sz w:val="24"/>
          <w:szCs w:val="24"/>
        </w:rPr>
        <w:t>assigned living space</w:t>
      </w:r>
      <w:r w:rsidRPr="00B429A9">
        <w:rPr>
          <w:rFonts w:cstheme="minorHAnsi"/>
          <w:sz w:val="24"/>
          <w:szCs w:val="24"/>
        </w:rPr>
        <w:t xml:space="preserve"> back to the lobby. </w:t>
      </w:r>
    </w:p>
    <w:p w14:paraId="2771F77E" w14:textId="77777777" w:rsidR="00B429A9" w:rsidRPr="00B429A9" w:rsidRDefault="00B429A9" w:rsidP="00B429A9">
      <w:pPr>
        <w:spacing w:after="0" w:line="240" w:lineRule="auto"/>
        <w:rPr>
          <w:rFonts w:cstheme="minorHAnsi"/>
          <w:sz w:val="24"/>
          <w:szCs w:val="24"/>
        </w:rPr>
      </w:pPr>
    </w:p>
    <w:p w14:paraId="73A20EE6" w14:textId="73B5ACDA"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Room checks may be made at any time during visitation by </w:t>
      </w:r>
      <w:r w:rsidR="00CC0809" w:rsidRPr="00B429A9">
        <w:rPr>
          <w:rFonts w:cstheme="minorHAnsi"/>
          <w:sz w:val="24"/>
          <w:szCs w:val="24"/>
        </w:rPr>
        <w:t xml:space="preserve">student </w:t>
      </w:r>
      <w:r w:rsidRPr="00B429A9">
        <w:rPr>
          <w:rFonts w:cstheme="minorHAnsi"/>
          <w:sz w:val="24"/>
          <w:szCs w:val="24"/>
        </w:rPr>
        <w:t xml:space="preserve">residence </w:t>
      </w:r>
      <w:r w:rsidR="00CC0809" w:rsidRPr="00B429A9">
        <w:rPr>
          <w:rFonts w:cstheme="minorHAnsi"/>
          <w:sz w:val="24"/>
          <w:szCs w:val="24"/>
        </w:rPr>
        <w:t>facility</w:t>
      </w:r>
      <w:r w:rsidRPr="00B429A9">
        <w:rPr>
          <w:rFonts w:cstheme="minorHAnsi"/>
          <w:sz w:val="24"/>
          <w:szCs w:val="24"/>
        </w:rPr>
        <w:t xml:space="preserve"> personnel. Violations of visitation guidelines will be reported to the appropriate </w:t>
      </w:r>
      <w:r w:rsidR="00F009D0" w:rsidRPr="00B429A9">
        <w:rPr>
          <w:rFonts w:cstheme="minorHAnsi"/>
          <w:sz w:val="24"/>
          <w:szCs w:val="24"/>
        </w:rPr>
        <w:t>a</w:t>
      </w:r>
      <w:r w:rsidR="00E80076" w:rsidRPr="00B429A9">
        <w:rPr>
          <w:rFonts w:cstheme="minorHAnsi"/>
          <w:sz w:val="24"/>
          <w:szCs w:val="24"/>
        </w:rPr>
        <w:t xml:space="preserve">rea </w:t>
      </w:r>
      <w:r w:rsidR="00F009D0" w:rsidRPr="00B429A9">
        <w:rPr>
          <w:rFonts w:cstheme="minorHAnsi"/>
          <w:sz w:val="24"/>
          <w:szCs w:val="24"/>
        </w:rPr>
        <w:t>c</w:t>
      </w:r>
      <w:r w:rsidR="00E80076" w:rsidRPr="00B429A9">
        <w:rPr>
          <w:rFonts w:cstheme="minorHAnsi"/>
          <w:sz w:val="24"/>
          <w:szCs w:val="24"/>
        </w:rPr>
        <w:t>oordinator</w:t>
      </w:r>
      <w:r w:rsidRPr="00B429A9">
        <w:rPr>
          <w:rFonts w:cstheme="minorHAnsi"/>
          <w:sz w:val="24"/>
          <w:szCs w:val="24"/>
        </w:rPr>
        <w:t xml:space="preserve"> of the participating </w:t>
      </w:r>
      <w:r w:rsidR="00CC0809" w:rsidRPr="00B429A9">
        <w:rPr>
          <w:rFonts w:cstheme="minorHAnsi"/>
          <w:sz w:val="24"/>
          <w:szCs w:val="24"/>
        </w:rPr>
        <w:t>student residence facility</w:t>
      </w:r>
      <w:r w:rsidRPr="00B429A9">
        <w:rPr>
          <w:rFonts w:cstheme="minorHAnsi"/>
          <w:sz w:val="24"/>
          <w:szCs w:val="24"/>
        </w:rPr>
        <w:t xml:space="preserve">. </w:t>
      </w:r>
    </w:p>
    <w:p w14:paraId="4CBEC004" w14:textId="77777777" w:rsidR="00B429A9" w:rsidRPr="00B429A9" w:rsidRDefault="00B429A9" w:rsidP="00B429A9">
      <w:pPr>
        <w:pStyle w:val="ListParagraph"/>
        <w:spacing w:after="0" w:line="240" w:lineRule="auto"/>
        <w:rPr>
          <w:rFonts w:cstheme="minorHAnsi"/>
          <w:sz w:val="24"/>
          <w:szCs w:val="24"/>
        </w:rPr>
      </w:pPr>
    </w:p>
    <w:p w14:paraId="2B2285D1" w14:textId="1BB5102C"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There will be no more than a total of five (5) guests in a</w:t>
      </w:r>
      <w:r w:rsidR="00522DF9" w:rsidRPr="00B429A9">
        <w:rPr>
          <w:rFonts w:cstheme="minorHAnsi"/>
          <w:sz w:val="24"/>
          <w:szCs w:val="24"/>
        </w:rPr>
        <w:t>n assigned living space</w:t>
      </w:r>
      <w:r w:rsidRPr="00B429A9">
        <w:rPr>
          <w:rFonts w:cstheme="minorHAnsi"/>
          <w:sz w:val="24"/>
          <w:szCs w:val="24"/>
        </w:rPr>
        <w:t xml:space="preserve"> at a</w:t>
      </w:r>
      <w:r w:rsidR="00BC6340" w:rsidRPr="00B429A9">
        <w:rPr>
          <w:rFonts w:cstheme="minorHAnsi"/>
          <w:sz w:val="24"/>
          <w:szCs w:val="24"/>
        </w:rPr>
        <w:t>ny</w:t>
      </w:r>
      <w:r w:rsidRPr="00B429A9">
        <w:rPr>
          <w:rFonts w:cstheme="minorHAnsi"/>
          <w:sz w:val="24"/>
          <w:szCs w:val="24"/>
        </w:rPr>
        <w:t xml:space="preserve"> given time except in cases where guests are members of the </w:t>
      </w:r>
      <w:r w:rsidR="00F009D0" w:rsidRPr="00B429A9">
        <w:rPr>
          <w:rFonts w:cstheme="minorHAnsi"/>
          <w:sz w:val="24"/>
          <w:szCs w:val="24"/>
        </w:rPr>
        <w:t>s</w:t>
      </w:r>
      <w:r w:rsidR="00147271" w:rsidRPr="00B429A9">
        <w:rPr>
          <w:rFonts w:cstheme="minorHAnsi"/>
          <w:sz w:val="24"/>
          <w:szCs w:val="24"/>
        </w:rPr>
        <w:t>tudent</w:t>
      </w:r>
      <w:r w:rsidRPr="00B429A9">
        <w:rPr>
          <w:rFonts w:cstheme="minorHAnsi"/>
          <w:sz w:val="24"/>
          <w:szCs w:val="24"/>
        </w:rPr>
        <w:t>’s immediate family.</w:t>
      </w:r>
    </w:p>
    <w:p w14:paraId="31C7E3D0" w14:textId="77777777" w:rsidR="00B429A9" w:rsidRPr="00B429A9" w:rsidRDefault="00B429A9" w:rsidP="00B429A9">
      <w:pPr>
        <w:pStyle w:val="ListParagraph"/>
        <w:spacing w:after="0" w:line="240" w:lineRule="auto"/>
        <w:rPr>
          <w:rFonts w:cstheme="minorHAnsi"/>
          <w:sz w:val="24"/>
          <w:szCs w:val="24"/>
        </w:rPr>
      </w:pPr>
    </w:p>
    <w:p w14:paraId="1B371BA8" w14:textId="28944A3F" w:rsidR="00166342" w:rsidRPr="00B429A9" w:rsidRDefault="00234567" w:rsidP="00B429A9">
      <w:pPr>
        <w:spacing w:after="0" w:line="240" w:lineRule="auto"/>
        <w:ind w:left="720" w:hanging="360"/>
        <w:rPr>
          <w:rFonts w:cstheme="minorHAnsi"/>
          <w:sz w:val="24"/>
          <w:szCs w:val="24"/>
        </w:rPr>
      </w:pPr>
      <w:r w:rsidRPr="00B429A9">
        <w:rPr>
          <w:rFonts w:cstheme="minorHAnsi"/>
          <w:sz w:val="24"/>
          <w:szCs w:val="24"/>
        </w:rPr>
        <w:t xml:space="preserve">I. </w:t>
      </w:r>
      <w:r w:rsidR="0073569C" w:rsidRPr="00B429A9">
        <w:rPr>
          <w:rFonts w:cstheme="minorHAnsi"/>
          <w:sz w:val="24"/>
          <w:szCs w:val="24"/>
        </w:rPr>
        <w:t xml:space="preserve"> </w:t>
      </w:r>
      <w:r w:rsidR="00713CE1" w:rsidRPr="00B429A9">
        <w:rPr>
          <w:rFonts w:cstheme="minorHAnsi"/>
          <w:sz w:val="24"/>
          <w:szCs w:val="24"/>
        </w:rPr>
        <w:t xml:space="preserve"> </w:t>
      </w:r>
      <w:r w:rsidR="0073569C" w:rsidRPr="00B429A9">
        <w:rPr>
          <w:rFonts w:cstheme="minorHAnsi"/>
          <w:sz w:val="24"/>
          <w:szCs w:val="24"/>
        </w:rPr>
        <w:t xml:space="preserve"> </w:t>
      </w:r>
      <w:r w:rsidR="00166342" w:rsidRPr="00B429A9">
        <w:rPr>
          <w:rFonts w:cstheme="minorHAnsi"/>
          <w:sz w:val="24"/>
          <w:szCs w:val="24"/>
        </w:rPr>
        <w:t xml:space="preserve">Any student who violates visitation policies </w:t>
      </w:r>
      <w:r w:rsidR="00522DF9" w:rsidRPr="00B429A9">
        <w:rPr>
          <w:rFonts w:cstheme="minorHAnsi"/>
          <w:sz w:val="24"/>
          <w:szCs w:val="24"/>
        </w:rPr>
        <w:t xml:space="preserve">or whose guests violate visitation policies </w:t>
      </w:r>
      <w:r w:rsidR="00166342" w:rsidRPr="00B429A9">
        <w:rPr>
          <w:rFonts w:cstheme="minorHAnsi"/>
          <w:sz w:val="24"/>
          <w:szCs w:val="24"/>
        </w:rPr>
        <w:t>may lose subsequent visitation privileges.</w:t>
      </w:r>
    </w:p>
    <w:p w14:paraId="2BE0C457" w14:textId="77777777" w:rsidR="00B429A9" w:rsidRPr="00B429A9" w:rsidRDefault="00B429A9" w:rsidP="00B429A9">
      <w:pPr>
        <w:spacing w:after="0" w:line="240" w:lineRule="auto"/>
        <w:rPr>
          <w:rFonts w:cstheme="minorHAnsi"/>
          <w:sz w:val="24"/>
          <w:szCs w:val="24"/>
        </w:rPr>
      </w:pPr>
    </w:p>
    <w:p w14:paraId="2C2CC4CA" w14:textId="5BF117BF" w:rsidR="00166342" w:rsidRPr="00B429A9" w:rsidRDefault="00522DF9" w:rsidP="00B429A9">
      <w:pPr>
        <w:spacing w:after="0" w:line="240" w:lineRule="auto"/>
        <w:ind w:left="360"/>
        <w:rPr>
          <w:rFonts w:cstheme="minorHAnsi"/>
          <w:sz w:val="24"/>
          <w:szCs w:val="24"/>
        </w:rPr>
      </w:pPr>
      <w:r w:rsidRPr="00B429A9">
        <w:rPr>
          <w:rFonts w:cstheme="minorHAnsi"/>
          <w:sz w:val="24"/>
          <w:szCs w:val="24"/>
        </w:rPr>
        <w:t>J</w:t>
      </w:r>
      <w:r w:rsidR="00234567" w:rsidRPr="00B429A9">
        <w:rPr>
          <w:rFonts w:cstheme="minorHAnsi"/>
          <w:sz w:val="24"/>
          <w:szCs w:val="24"/>
        </w:rPr>
        <w:t xml:space="preserve">. </w:t>
      </w:r>
      <w:r w:rsidR="00713CE1" w:rsidRPr="00B429A9">
        <w:rPr>
          <w:rFonts w:cstheme="minorHAnsi"/>
          <w:sz w:val="24"/>
          <w:szCs w:val="24"/>
        </w:rPr>
        <w:t xml:space="preserve">  </w:t>
      </w:r>
      <w:r w:rsidR="00166342" w:rsidRPr="00B429A9">
        <w:rPr>
          <w:rFonts w:cstheme="minorHAnsi"/>
          <w:sz w:val="24"/>
          <w:szCs w:val="24"/>
        </w:rPr>
        <w:t>Visitation regulations apply to all guests regardless of gender.</w:t>
      </w:r>
    </w:p>
    <w:p w14:paraId="6B5F8258" w14:textId="77777777" w:rsidR="00B429A9" w:rsidRPr="00B429A9" w:rsidRDefault="00B429A9" w:rsidP="00B429A9">
      <w:pPr>
        <w:spacing w:after="0" w:line="240" w:lineRule="auto"/>
        <w:ind w:left="360"/>
        <w:rPr>
          <w:rFonts w:cstheme="minorHAnsi"/>
          <w:sz w:val="24"/>
          <w:szCs w:val="24"/>
        </w:rPr>
      </w:pPr>
    </w:p>
    <w:p w14:paraId="4C863B2B" w14:textId="4B28D174" w:rsidR="00494E6D" w:rsidRPr="00B429A9" w:rsidRDefault="00522DF9" w:rsidP="00B429A9">
      <w:pPr>
        <w:spacing w:after="0" w:line="240" w:lineRule="auto"/>
        <w:ind w:left="360"/>
        <w:rPr>
          <w:rFonts w:cstheme="minorHAnsi"/>
          <w:sz w:val="24"/>
          <w:szCs w:val="24"/>
        </w:rPr>
      </w:pPr>
      <w:r w:rsidRPr="00B429A9">
        <w:rPr>
          <w:rFonts w:cstheme="minorHAnsi"/>
          <w:sz w:val="24"/>
          <w:szCs w:val="24"/>
        </w:rPr>
        <w:t>K</w:t>
      </w:r>
      <w:r w:rsidR="00491D82" w:rsidRPr="00B429A9">
        <w:rPr>
          <w:rFonts w:cstheme="minorHAnsi"/>
          <w:sz w:val="24"/>
          <w:szCs w:val="24"/>
        </w:rPr>
        <w:t xml:space="preserve">. </w:t>
      </w:r>
      <w:r w:rsidR="00713CE1" w:rsidRPr="00B429A9">
        <w:rPr>
          <w:rFonts w:cstheme="minorHAnsi"/>
          <w:sz w:val="24"/>
          <w:szCs w:val="24"/>
        </w:rPr>
        <w:t xml:space="preserve">  </w:t>
      </w:r>
      <w:r w:rsidR="00494E6D" w:rsidRPr="00B429A9">
        <w:rPr>
          <w:rFonts w:cstheme="minorHAnsi"/>
          <w:sz w:val="24"/>
          <w:szCs w:val="24"/>
        </w:rPr>
        <w:t>Overnight guests of the same sex are permitted</w:t>
      </w:r>
      <w:r w:rsidR="00E0434E" w:rsidRPr="00B429A9">
        <w:rPr>
          <w:rFonts w:cstheme="minorHAnsi"/>
          <w:sz w:val="24"/>
          <w:szCs w:val="24"/>
        </w:rPr>
        <w:t>,</w:t>
      </w:r>
      <w:r w:rsidR="00494E6D" w:rsidRPr="00B429A9">
        <w:rPr>
          <w:rFonts w:cstheme="minorHAnsi"/>
          <w:sz w:val="24"/>
          <w:szCs w:val="24"/>
        </w:rPr>
        <w:t xml:space="preserve"> if the following conditions are met:</w:t>
      </w:r>
    </w:p>
    <w:p w14:paraId="21192080" w14:textId="77777777" w:rsidR="00B429A9" w:rsidRPr="00B429A9" w:rsidRDefault="00B429A9" w:rsidP="00B429A9">
      <w:pPr>
        <w:spacing w:after="0" w:line="240" w:lineRule="auto"/>
        <w:ind w:left="360"/>
        <w:rPr>
          <w:rFonts w:cstheme="minorHAnsi"/>
          <w:sz w:val="24"/>
          <w:szCs w:val="24"/>
        </w:rPr>
      </w:pPr>
    </w:p>
    <w:p w14:paraId="5498CCE4" w14:textId="5F6FC245" w:rsidR="00494E6D" w:rsidRPr="00B429A9" w:rsidRDefault="00494E6D" w:rsidP="00F762DC">
      <w:pPr>
        <w:pStyle w:val="ListParagraph"/>
        <w:numPr>
          <w:ilvl w:val="3"/>
          <w:numId w:val="5"/>
        </w:numPr>
        <w:spacing w:after="0" w:line="240" w:lineRule="auto"/>
        <w:ind w:left="1080"/>
        <w:rPr>
          <w:rFonts w:cstheme="minorHAnsi"/>
          <w:sz w:val="24"/>
          <w:szCs w:val="24"/>
        </w:rPr>
      </w:pPr>
      <w:r w:rsidRPr="00B429A9">
        <w:rPr>
          <w:rFonts w:cstheme="minorHAnsi"/>
          <w:sz w:val="24"/>
          <w:szCs w:val="24"/>
        </w:rPr>
        <w:t xml:space="preserve">The guest is registered with the </w:t>
      </w:r>
      <w:r w:rsidR="00F009D0" w:rsidRPr="00B429A9">
        <w:rPr>
          <w:rFonts w:cstheme="minorHAnsi"/>
          <w:sz w:val="24"/>
          <w:szCs w:val="24"/>
        </w:rPr>
        <w:t>area c</w:t>
      </w:r>
      <w:r w:rsidRPr="00B429A9">
        <w:rPr>
          <w:rFonts w:cstheme="minorHAnsi"/>
          <w:sz w:val="24"/>
          <w:szCs w:val="24"/>
        </w:rPr>
        <w:t>oordinator prior to staying overnight.</w:t>
      </w:r>
    </w:p>
    <w:p w14:paraId="1A8445A0" w14:textId="77777777" w:rsidR="00B429A9" w:rsidRPr="00B429A9" w:rsidRDefault="00B429A9" w:rsidP="00B429A9">
      <w:pPr>
        <w:spacing w:after="0" w:line="240" w:lineRule="auto"/>
        <w:ind w:left="1080" w:hanging="360"/>
        <w:rPr>
          <w:rFonts w:cstheme="minorHAnsi"/>
          <w:sz w:val="24"/>
          <w:szCs w:val="24"/>
        </w:rPr>
      </w:pPr>
    </w:p>
    <w:p w14:paraId="04F932BB" w14:textId="77F82B86" w:rsidR="00494E6D" w:rsidRPr="00B429A9" w:rsidRDefault="00494E6D" w:rsidP="00F762DC">
      <w:pPr>
        <w:pStyle w:val="ListParagraph"/>
        <w:numPr>
          <w:ilvl w:val="3"/>
          <w:numId w:val="5"/>
        </w:numPr>
        <w:spacing w:after="0" w:line="240" w:lineRule="auto"/>
        <w:ind w:left="1080"/>
        <w:rPr>
          <w:rFonts w:cstheme="minorHAnsi"/>
          <w:sz w:val="24"/>
          <w:szCs w:val="24"/>
        </w:rPr>
      </w:pPr>
      <w:r w:rsidRPr="00B429A9">
        <w:rPr>
          <w:rFonts w:cstheme="minorHAnsi"/>
          <w:sz w:val="24"/>
          <w:szCs w:val="24"/>
        </w:rPr>
        <w:t xml:space="preserve">The </w:t>
      </w:r>
      <w:r w:rsidR="00F009D0" w:rsidRPr="00B429A9">
        <w:rPr>
          <w:rFonts w:cstheme="minorHAnsi"/>
          <w:sz w:val="24"/>
          <w:szCs w:val="24"/>
        </w:rPr>
        <w:t>s</w:t>
      </w:r>
      <w:r w:rsidR="00147271" w:rsidRPr="00B429A9">
        <w:rPr>
          <w:rFonts w:cstheme="minorHAnsi"/>
          <w:sz w:val="24"/>
          <w:szCs w:val="24"/>
        </w:rPr>
        <w:t>tudent</w:t>
      </w:r>
      <w:r w:rsidRPr="00B429A9">
        <w:rPr>
          <w:rFonts w:cstheme="minorHAnsi"/>
          <w:sz w:val="24"/>
          <w:szCs w:val="24"/>
        </w:rPr>
        <w:t xml:space="preserve"> host informs the guest of </w:t>
      </w:r>
      <w:r w:rsidR="00522DF9" w:rsidRPr="00B429A9">
        <w:rPr>
          <w:rFonts w:cstheme="minorHAnsi"/>
          <w:sz w:val="24"/>
          <w:szCs w:val="24"/>
        </w:rPr>
        <w:t xml:space="preserve">student </w:t>
      </w:r>
      <w:r w:rsidRPr="00B429A9">
        <w:rPr>
          <w:rFonts w:cstheme="minorHAnsi"/>
          <w:sz w:val="24"/>
          <w:szCs w:val="24"/>
        </w:rPr>
        <w:t xml:space="preserve">residence </w:t>
      </w:r>
      <w:r w:rsidR="00522DF9" w:rsidRPr="00B429A9">
        <w:rPr>
          <w:rFonts w:cstheme="minorHAnsi"/>
          <w:sz w:val="24"/>
          <w:szCs w:val="24"/>
        </w:rPr>
        <w:t>facility</w:t>
      </w:r>
      <w:r w:rsidR="00C15F45" w:rsidRPr="00B429A9">
        <w:rPr>
          <w:rFonts w:cstheme="minorHAnsi"/>
          <w:sz w:val="24"/>
          <w:szCs w:val="24"/>
        </w:rPr>
        <w:t xml:space="preserve"> </w:t>
      </w:r>
      <w:r w:rsidRPr="00B429A9">
        <w:rPr>
          <w:rFonts w:cstheme="minorHAnsi"/>
          <w:sz w:val="24"/>
          <w:szCs w:val="24"/>
        </w:rPr>
        <w:t>regulations and accepts responsibility for the guest’s conduct.</w:t>
      </w:r>
    </w:p>
    <w:p w14:paraId="338427D8" w14:textId="77777777" w:rsidR="00B429A9" w:rsidRPr="00B429A9" w:rsidRDefault="00B429A9" w:rsidP="00B429A9">
      <w:pPr>
        <w:spacing w:after="0" w:line="240" w:lineRule="auto"/>
        <w:ind w:left="1080" w:hanging="360"/>
        <w:rPr>
          <w:rFonts w:cstheme="minorHAnsi"/>
          <w:sz w:val="24"/>
          <w:szCs w:val="24"/>
        </w:rPr>
      </w:pPr>
    </w:p>
    <w:p w14:paraId="671BD2A0" w14:textId="06AAB276" w:rsidR="00494E6D" w:rsidRPr="00B429A9" w:rsidRDefault="00494E6D" w:rsidP="00F762DC">
      <w:pPr>
        <w:pStyle w:val="ListParagraph"/>
        <w:numPr>
          <w:ilvl w:val="3"/>
          <w:numId w:val="5"/>
        </w:numPr>
        <w:spacing w:after="0" w:line="240" w:lineRule="auto"/>
        <w:ind w:left="1080"/>
        <w:rPr>
          <w:rFonts w:cstheme="minorHAnsi"/>
          <w:sz w:val="24"/>
          <w:szCs w:val="24"/>
        </w:rPr>
      </w:pPr>
      <w:r w:rsidRPr="00B429A9">
        <w:rPr>
          <w:rFonts w:cstheme="minorHAnsi"/>
          <w:sz w:val="24"/>
          <w:szCs w:val="24"/>
        </w:rPr>
        <w:t xml:space="preserve">Permission for a guest to stay more than two (2) consecutive nights must be obtained from the Director, Housing </w:t>
      </w:r>
      <w:r w:rsidR="00522DF9" w:rsidRPr="00B429A9">
        <w:rPr>
          <w:rFonts w:cstheme="minorHAnsi"/>
          <w:sz w:val="24"/>
          <w:szCs w:val="24"/>
        </w:rPr>
        <w:t>and</w:t>
      </w:r>
      <w:r w:rsidRPr="00B429A9">
        <w:rPr>
          <w:rFonts w:cstheme="minorHAnsi"/>
          <w:sz w:val="24"/>
          <w:szCs w:val="24"/>
        </w:rPr>
        <w:t xml:space="preserve"> Residential Life and/or designee.</w:t>
      </w:r>
    </w:p>
    <w:p w14:paraId="4F3B9709" w14:textId="77777777" w:rsidR="00B429A9" w:rsidRPr="00B429A9" w:rsidRDefault="00B429A9" w:rsidP="00B429A9">
      <w:pPr>
        <w:spacing w:after="0" w:line="240" w:lineRule="auto"/>
        <w:rPr>
          <w:rFonts w:cstheme="minorHAnsi"/>
          <w:sz w:val="24"/>
          <w:szCs w:val="24"/>
        </w:rPr>
      </w:pPr>
    </w:p>
    <w:p w14:paraId="1C58F7CF" w14:textId="6459249F" w:rsidR="00E23888" w:rsidRDefault="00C33BD3" w:rsidP="001A7369">
      <w:pPr>
        <w:spacing w:after="0" w:line="240" w:lineRule="auto"/>
        <w:ind w:left="360" w:hanging="360"/>
        <w:rPr>
          <w:rFonts w:cstheme="minorHAnsi"/>
          <w:b/>
          <w:sz w:val="24"/>
          <w:szCs w:val="24"/>
        </w:rPr>
      </w:pPr>
      <w:r w:rsidRPr="00B429A9">
        <w:rPr>
          <w:rFonts w:cstheme="minorHAnsi"/>
          <w:b/>
          <w:sz w:val="24"/>
          <w:szCs w:val="24"/>
        </w:rPr>
        <w:t>X</w:t>
      </w:r>
      <w:r w:rsidR="002810CD" w:rsidRPr="00B429A9">
        <w:rPr>
          <w:rFonts w:cstheme="minorHAnsi"/>
          <w:b/>
          <w:sz w:val="24"/>
          <w:szCs w:val="24"/>
        </w:rPr>
        <w:t>I</w:t>
      </w:r>
      <w:r w:rsidRPr="00B429A9">
        <w:rPr>
          <w:rFonts w:cstheme="minorHAnsi"/>
          <w:b/>
          <w:sz w:val="24"/>
          <w:szCs w:val="24"/>
        </w:rPr>
        <w:t xml:space="preserve">I. </w:t>
      </w:r>
      <w:r w:rsidR="00491D82" w:rsidRPr="00B429A9">
        <w:rPr>
          <w:rFonts w:cstheme="minorHAnsi"/>
          <w:b/>
          <w:sz w:val="24"/>
          <w:szCs w:val="24"/>
        </w:rPr>
        <w:t>H</w:t>
      </w:r>
      <w:r w:rsidR="00D41016" w:rsidRPr="00B429A9">
        <w:rPr>
          <w:rFonts w:cstheme="minorHAnsi"/>
          <w:b/>
          <w:sz w:val="24"/>
          <w:szCs w:val="24"/>
        </w:rPr>
        <w:t>ousing Disciplinary Offenses</w:t>
      </w:r>
    </w:p>
    <w:p w14:paraId="4ADEDEAC" w14:textId="77777777" w:rsidR="001A7369" w:rsidRPr="00B429A9" w:rsidRDefault="001A7369" w:rsidP="001A7369">
      <w:pPr>
        <w:spacing w:after="0" w:line="240" w:lineRule="auto"/>
        <w:ind w:left="360" w:hanging="360"/>
        <w:rPr>
          <w:rFonts w:cstheme="minorHAnsi"/>
          <w:b/>
          <w:sz w:val="24"/>
          <w:szCs w:val="24"/>
        </w:rPr>
      </w:pPr>
    </w:p>
    <w:p w14:paraId="3FA62A2E" w14:textId="31B5DB42" w:rsidR="00F2670B" w:rsidRDefault="00A83D3D" w:rsidP="00F2670B">
      <w:pPr>
        <w:spacing w:after="0" w:line="240" w:lineRule="auto"/>
        <w:rPr>
          <w:rFonts w:cstheme="minorHAnsi"/>
          <w:sz w:val="24"/>
          <w:szCs w:val="24"/>
        </w:rPr>
      </w:pPr>
      <w:r w:rsidRPr="00B429A9">
        <w:rPr>
          <w:rFonts w:cstheme="minorHAnsi"/>
          <w:sz w:val="24"/>
          <w:szCs w:val="24"/>
        </w:rPr>
        <w:t>Student</w:t>
      </w:r>
      <w:r w:rsidR="00147271" w:rsidRPr="00B429A9">
        <w:rPr>
          <w:rFonts w:cstheme="minorHAnsi"/>
          <w:sz w:val="24"/>
          <w:szCs w:val="24"/>
        </w:rPr>
        <w:t>s</w:t>
      </w:r>
      <w:del w:id="33" w:author="Jeff Farrar" w:date="2026-03-30T09:51:00Z" w16du:dateUtc="2026-03-30T14:51:00Z">
        <w:r w:rsidR="00810B3D" w:rsidRPr="00C8726E" w:rsidDel="00C8726E">
          <w:rPr>
            <w:rFonts w:cstheme="minorHAnsi"/>
            <w:sz w:val="24"/>
            <w:szCs w:val="24"/>
          </w:rPr>
          <w:delText>,</w:delText>
        </w:r>
        <w:r w:rsidR="00147271" w:rsidRPr="00C8726E" w:rsidDel="00C8726E">
          <w:rPr>
            <w:rFonts w:cstheme="minorHAnsi"/>
            <w:sz w:val="24"/>
            <w:szCs w:val="24"/>
          </w:rPr>
          <w:delText xml:space="preserve"> </w:delText>
        </w:r>
        <w:r w:rsidRPr="00C8726E" w:rsidDel="00C8726E">
          <w:rPr>
            <w:rFonts w:cstheme="minorHAnsi"/>
            <w:sz w:val="24"/>
            <w:szCs w:val="24"/>
          </w:rPr>
          <w:delText>occupants</w:delText>
        </w:r>
        <w:r w:rsidR="00E0434E" w:rsidRPr="00C8726E" w:rsidDel="00C8726E">
          <w:rPr>
            <w:rFonts w:cstheme="minorHAnsi"/>
            <w:sz w:val="24"/>
            <w:szCs w:val="24"/>
          </w:rPr>
          <w:delText>,</w:delText>
        </w:r>
      </w:del>
      <w:r w:rsidR="003F134C" w:rsidRPr="00B429A9">
        <w:rPr>
          <w:rFonts w:cstheme="minorHAnsi"/>
          <w:sz w:val="24"/>
          <w:szCs w:val="24"/>
        </w:rPr>
        <w:t xml:space="preserve"> and guest</w:t>
      </w:r>
      <w:r w:rsidR="00810B3D" w:rsidRPr="00B429A9">
        <w:rPr>
          <w:rFonts w:cstheme="minorHAnsi"/>
          <w:sz w:val="24"/>
          <w:szCs w:val="24"/>
        </w:rPr>
        <w:t>s</w:t>
      </w:r>
      <w:r w:rsidRPr="00B429A9">
        <w:rPr>
          <w:rFonts w:cstheme="minorHAnsi"/>
          <w:sz w:val="24"/>
          <w:szCs w:val="24"/>
        </w:rPr>
        <w:t xml:space="preserve"> </w:t>
      </w:r>
      <w:r w:rsidR="00260640" w:rsidRPr="00B429A9">
        <w:rPr>
          <w:rFonts w:cstheme="minorHAnsi"/>
          <w:sz w:val="24"/>
          <w:szCs w:val="24"/>
        </w:rPr>
        <w:t xml:space="preserve">are subject to, and </w:t>
      </w:r>
      <w:r w:rsidRPr="00B429A9">
        <w:rPr>
          <w:rFonts w:cstheme="minorHAnsi"/>
          <w:sz w:val="24"/>
          <w:szCs w:val="24"/>
        </w:rPr>
        <w:t>shall comply with</w:t>
      </w:r>
      <w:r w:rsidR="00260640" w:rsidRPr="00B429A9">
        <w:rPr>
          <w:rFonts w:cstheme="minorHAnsi"/>
          <w:sz w:val="24"/>
          <w:szCs w:val="24"/>
        </w:rPr>
        <w:t>,</w:t>
      </w:r>
      <w:r w:rsidRPr="00B429A9">
        <w:rPr>
          <w:rFonts w:cstheme="minorHAnsi"/>
          <w:sz w:val="24"/>
          <w:szCs w:val="24"/>
        </w:rPr>
        <w:t xml:space="preserve"> </w:t>
      </w:r>
      <w:r w:rsidR="00260640" w:rsidRPr="00B429A9">
        <w:rPr>
          <w:rFonts w:cstheme="minorHAnsi"/>
          <w:sz w:val="24"/>
          <w:szCs w:val="24"/>
        </w:rPr>
        <w:t>the rules and policies of the</w:t>
      </w:r>
      <w:r w:rsidR="002E621A" w:rsidRPr="00B429A9">
        <w:rPr>
          <w:rFonts w:cstheme="minorHAnsi"/>
          <w:sz w:val="24"/>
          <w:szCs w:val="24"/>
        </w:rPr>
        <w:t xml:space="preserve"> </w:t>
      </w:r>
      <w:r w:rsidR="00260640" w:rsidRPr="00B429A9">
        <w:rPr>
          <w:rFonts w:cstheme="minorHAnsi"/>
          <w:sz w:val="24"/>
          <w:szCs w:val="24"/>
        </w:rPr>
        <w:t>University</w:t>
      </w:r>
      <w:r w:rsidR="00147271" w:rsidRPr="00B429A9">
        <w:rPr>
          <w:rFonts w:cstheme="minorHAnsi"/>
          <w:sz w:val="24"/>
          <w:szCs w:val="24"/>
        </w:rPr>
        <w:t>,</w:t>
      </w:r>
      <w:r w:rsidR="00260640" w:rsidRPr="00B429A9">
        <w:rPr>
          <w:rFonts w:cstheme="minorHAnsi"/>
          <w:sz w:val="24"/>
          <w:szCs w:val="24"/>
        </w:rPr>
        <w:t xml:space="preserve"> as well as all federal and state laws. </w:t>
      </w:r>
      <w:r w:rsidRPr="00B429A9">
        <w:rPr>
          <w:rFonts w:cstheme="minorHAnsi"/>
          <w:sz w:val="24"/>
          <w:szCs w:val="24"/>
        </w:rPr>
        <w:t>V</w:t>
      </w:r>
      <w:r w:rsidR="007B7AF0" w:rsidRPr="00B429A9">
        <w:rPr>
          <w:rFonts w:cstheme="minorHAnsi"/>
          <w:sz w:val="24"/>
          <w:szCs w:val="24"/>
        </w:rPr>
        <w:t xml:space="preserve">iolators </w:t>
      </w:r>
      <w:r w:rsidR="00C33BD3" w:rsidRPr="00B429A9">
        <w:rPr>
          <w:rFonts w:cstheme="minorHAnsi"/>
          <w:sz w:val="24"/>
          <w:szCs w:val="24"/>
        </w:rPr>
        <w:t>are</w:t>
      </w:r>
      <w:r w:rsidR="007B7AF0" w:rsidRPr="00B429A9">
        <w:rPr>
          <w:rFonts w:cstheme="minorHAnsi"/>
          <w:sz w:val="24"/>
          <w:szCs w:val="24"/>
        </w:rPr>
        <w:t xml:space="preserve"> subject to appropriate disciplinary ac</w:t>
      </w:r>
      <w:r w:rsidR="002A44CB" w:rsidRPr="00B429A9">
        <w:rPr>
          <w:rFonts w:cstheme="minorHAnsi"/>
          <w:sz w:val="24"/>
          <w:szCs w:val="24"/>
        </w:rPr>
        <w:t xml:space="preserve">tion. </w:t>
      </w:r>
      <w:r w:rsidR="00D02094" w:rsidRPr="00B429A9">
        <w:rPr>
          <w:rFonts w:cstheme="minorHAnsi"/>
          <w:sz w:val="24"/>
          <w:szCs w:val="24"/>
        </w:rPr>
        <w:t xml:space="preserve">  </w:t>
      </w:r>
    </w:p>
    <w:p w14:paraId="5BFAF2E5" w14:textId="77777777" w:rsidR="00F2670B" w:rsidRDefault="00F2670B" w:rsidP="00F2670B">
      <w:pPr>
        <w:spacing w:after="0" w:line="240" w:lineRule="auto"/>
        <w:rPr>
          <w:rFonts w:cstheme="minorHAnsi"/>
          <w:sz w:val="24"/>
          <w:szCs w:val="24"/>
        </w:rPr>
      </w:pPr>
    </w:p>
    <w:p w14:paraId="337BC3C4" w14:textId="5D654F0B" w:rsidR="002A44CB" w:rsidRDefault="0008538E" w:rsidP="00F2670B">
      <w:pPr>
        <w:spacing w:after="0" w:line="240" w:lineRule="auto"/>
        <w:rPr>
          <w:rFonts w:cstheme="minorHAnsi"/>
          <w:sz w:val="24"/>
          <w:szCs w:val="24"/>
        </w:rPr>
      </w:pPr>
      <w:r w:rsidRPr="00B429A9">
        <w:rPr>
          <w:rFonts w:cstheme="minorHAnsi"/>
          <w:sz w:val="24"/>
          <w:szCs w:val="24"/>
        </w:rPr>
        <w:t>T</w:t>
      </w:r>
      <w:r w:rsidR="002A44CB" w:rsidRPr="00B429A9">
        <w:rPr>
          <w:rFonts w:cstheme="minorHAnsi"/>
          <w:sz w:val="24"/>
          <w:szCs w:val="24"/>
        </w:rPr>
        <w:t xml:space="preserve">he following </w:t>
      </w:r>
      <w:r w:rsidRPr="00B429A9">
        <w:rPr>
          <w:rFonts w:cstheme="minorHAnsi"/>
          <w:sz w:val="24"/>
          <w:szCs w:val="24"/>
        </w:rPr>
        <w:t xml:space="preserve">is a </w:t>
      </w:r>
      <w:r w:rsidR="002A44CB" w:rsidRPr="00B429A9">
        <w:rPr>
          <w:rFonts w:cstheme="minorHAnsi"/>
          <w:sz w:val="24"/>
          <w:szCs w:val="24"/>
        </w:rPr>
        <w:t>non-exclusive list of offen</w:t>
      </w:r>
      <w:r w:rsidR="009B3B6E" w:rsidRPr="00B429A9">
        <w:rPr>
          <w:rFonts w:cstheme="minorHAnsi"/>
          <w:sz w:val="24"/>
          <w:szCs w:val="24"/>
        </w:rPr>
        <w:t>s</w:t>
      </w:r>
      <w:r w:rsidR="002A44CB" w:rsidRPr="00B429A9">
        <w:rPr>
          <w:rFonts w:cstheme="minorHAnsi"/>
          <w:sz w:val="24"/>
          <w:szCs w:val="24"/>
        </w:rPr>
        <w:t>es for which students may be subject to disciplinary action through the pro</w:t>
      </w:r>
      <w:r w:rsidR="00147271" w:rsidRPr="00B429A9">
        <w:rPr>
          <w:rFonts w:cstheme="minorHAnsi"/>
          <w:sz w:val="24"/>
          <w:szCs w:val="24"/>
        </w:rPr>
        <w:t>cess set out in</w:t>
      </w:r>
      <w:r w:rsidR="00E330FA" w:rsidRPr="00B429A9">
        <w:rPr>
          <w:rFonts w:cstheme="minorHAnsi"/>
          <w:sz w:val="24"/>
          <w:szCs w:val="24"/>
        </w:rPr>
        <w:t xml:space="preserve"> </w:t>
      </w:r>
      <w:r w:rsidR="00147271" w:rsidRPr="00B429A9">
        <w:rPr>
          <w:rFonts w:cstheme="minorHAnsi"/>
          <w:sz w:val="24"/>
          <w:szCs w:val="24"/>
        </w:rPr>
        <w:t>Section XI</w:t>
      </w:r>
      <w:r w:rsidR="00E330FA" w:rsidRPr="00B429A9">
        <w:rPr>
          <w:rFonts w:cstheme="minorHAnsi"/>
          <w:sz w:val="24"/>
          <w:szCs w:val="24"/>
        </w:rPr>
        <w:t>V</w:t>
      </w:r>
      <w:r w:rsidR="00814F58" w:rsidRPr="00B429A9">
        <w:rPr>
          <w:rFonts w:cstheme="minorHAnsi"/>
          <w:sz w:val="24"/>
          <w:szCs w:val="24"/>
        </w:rPr>
        <w:t>. S</w:t>
      </w:r>
      <w:r w:rsidR="002A44CB" w:rsidRPr="00B429A9">
        <w:rPr>
          <w:rFonts w:cstheme="minorHAnsi"/>
          <w:sz w:val="24"/>
          <w:szCs w:val="24"/>
        </w:rPr>
        <w:t>tudents may be subject to</w:t>
      </w:r>
      <w:r w:rsidR="00814F58" w:rsidRPr="00B429A9">
        <w:rPr>
          <w:rFonts w:cstheme="minorHAnsi"/>
          <w:sz w:val="24"/>
          <w:szCs w:val="24"/>
        </w:rPr>
        <w:t xml:space="preserve"> additional disciplinary charges and sanctions through the Office of</w:t>
      </w:r>
      <w:r w:rsidR="002E621A" w:rsidRPr="00B429A9">
        <w:rPr>
          <w:rFonts w:cstheme="minorHAnsi"/>
          <w:sz w:val="24"/>
          <w:szCs w:val="24"/>
        </w:rPr>
        <w:t xml:space="preserve"> Student </w:t>
      </w:r>
      <w:r w:rsidR="00C4332F">
        <w:rPr>
          <w:rFonts w:cstheme="minorHAnsi"/>
          <w:sz w:val="24"/>
          <w:szCs w:val="24"/>
        </w:rPr>
        <w:t xml:space="preserve">Care and </w:t>
      </w:r>
      <w:r w:rsidR="002E621A" w:rsidRPr="00B429A9">
        <w:rPr>
          <w:rFonts w:cstheme="minorHAnsi"/>
          <w:sz w:val="24"/>
          <w:szCs w:val="24"/>
        </w:rPr>
        <w:t>Conduct</w:t>
      </w:r>
      <w:r w:rsidRPr="00B429A9">
        <w:rPr>
          <w:rFonts w:cstheme="minorHAnsi"/>
          <w:sz w:val="24"/>
          <w:szCs w:val="24"/>
        </w:rPr>
        <w:t xml:space="preserve"> </w:t>
      </w:r>
      <w:r w:rsidRPr="00B429A9">
        <w:rPr>
          <w:rFonts w:cstheme="minorHAnsi"/>
          <w:sz w:val="24"/>
          <w:szCs w:val="24"/>
        </w:rPr>
        <w:lastRenderedPageBreak/>
        <w:t xml:space="preserve">pursuant to </w:t>
      </w:r>
      <w:hyperlink r:id="rId14" w:history="1">
        <w:r w:rsidRPr="00B429A9">
          <w:rPr>
            <w:rStyle w:val="Hyperlink"/>
            <w:rFonts w:cstheme="minorHAnsi"/>
            <w:sz w:val="24"/>
            <w:szCs w:val="24"/>
          </w:rPr>
          <w:t>Policy 540 Student Conduct</w:t>
        </w:r>
      </w:hyperlink>
      <w:r w:rsidR="00814F58" w:rsidRPr="00B429A9">
        <w:rPr>
          <w:rFonts w:cstheme="minorHAnsi"/>
          <w:sz w:val="24"/>
          <w:szCs w:val="24"/>
        </w:rPr>
        <w:t>.</w:t>
      </w:r>
      <w:r w:rsidRPr="00B429A9">
        <w:rPr>
          <w:rFonts w:cstheme="minorHAnsi"/>
          <w:sz w:val="24"/>
          <w:szCs w:val="24"/>
        </w:rPr>
        <w:t xml:space="preserve"> Violations may also result in cancellation of the student’s Agreement.</w:t>
      </w:r>
    </w:p>
    <w:p w14:paraId="0633665C" w14:textId="77777777" w:rsidR="00F2670B" w:rsidRPr="00B429A9" w:rsidRDefault="00F2670B" w:rsidP="00F2670B">
      <w:pPr>
        <w:spacing w:after="0" w:line="240" w:lineRule="auto"/>
        <w:rPr>
          <w:rFonts w:cstheme="minorHAnsi"/>
          <w:sz w:val="24"/>
          <w:szCs w:val="24"/>
        </w:rPr>
      </w:pPr>
    </w:p>
    <w:p w14:paraId="2E120E2C" w14:textId="71D92B22" w:rsidR="00166342" w:rsidRPr="00B429A9" w:rsidRDefault="00166342" w:rsidP="00F009D0">
      <w:pPr>
        <w:pStyle w:val="ListParagraph"/>
        <w:numPr>
          <w:ilvl w:val="0"/>
          <w:numId w:val="13"/>
        </w:numPr>
        <w:spacing w:line="240" w:lineRule="auto"/>
        <w:rPr>
          <w:rFonts w:cstheme="minorHAnsi"/>
          <w:sz w:val="24"/>
          <w:szCs w:val="24"/>
        </w:rPr>
      </w:pPr>
      <w:r w:rsidRPr="00B429A9">
        <w:rPr>
          <w:rFonts w:cstheme="minorHAnsi"/>
          <w:sz w:val="24"/>
          <w:szCs w:val="24"/>
        </w:rPr>
        <w:t xml:space="preserve">Alcohol. </w:t>
      </w:r>
      <w:r w:rsidR="00C33BD3" w:rsidRPr="00B429A9">
        <w:rPr>
          <w:rFonts w:cstheme="minorHAnsi"/>
          <w:sz w:val="24"/>
          <w:szCs w:val="24"/>
        </w:rPr>
        <w:t>The use and/or possession of alcoholic beverages is prohibited</w:t>
      </w:r>
      <w:r w:rsidRPr="00B429A9">
        <w:rPr>
          <w:rFonts w:cstheme="minorHAnsi"/>
          <w:sz w:val="24"/>
          <w:szCs w:val="24"/>
        </w:rPr>
        <w:t xml:space="preserve"> </w:t>
      </w:r>
      <w:r w:rsidR="00C33BD3" w:rsidRPr="00B429A9">
        <w:rPr>
          <w:rFonts w:cstheme="minorHAnsi"/>
          <w:sz w:val="24"/>
          <w:szCs w:val="24"/>
        </w:rPr>
        <w:t>in all student residence facilities</w:t>
      </w:r>
      <w:r w:rsidRPr="00B429A9">
        <w:rPr>
          <w:rFonts w:cstheme="minorHAnsi"/>
          <w:sz w:val="24"/>
          <w:szCs w:val="24"/>
        </w:rPr>
        <w:t xml:space="preserve">. Empty alcohol containers (including but not limited to bottles, cans, </w:t>
      </w:r>
      <w:r w:rsidR="00205909" w:rsidRPr="00B429A9">
        <w:rPr>
          <w:rFonts w:cstheme="minorHAnsi"/>
          <w:sz w:val="24"/>
          <w:szCs w:val="24"/>
        </w:rPr>
        <w:t>shot glasses, flasks</w:t>
      </w:r>
      <w:r w:rsidR="00E0434E" w:rsidRPr="00B429A9">
        <w:rPr>
          <w:rFonts w:cstheme="minorHAnsi"/>
          <w:sz w:val="24"/>
          <w:szCs w:val="24"/>
        </w:rPr>
        <w:t>,</w:t>
      </w:r>
      <w:r w:rsidR="00205909" w:rsidRPr="00B429A9">
        <w:rPr>
          <w:rFonts w:cstheme="minorHAnsi"/>
          <w:sz w:val="24"/>
          <w:szCs w:val="24"/>
        </w:rPr>
        <w:t xml:space="preserve"> </w:t>
      </w:r>
      <w:r w:rsidRPr="00B429A9">
        <w:rPr>
          <w:rFonts w:cstheme="minorHAnsi"/>
          <w:sz w:val="24"/>
          <w:szCs w:val="24"/>
        </w:rPr>
        <w:t xml:space="preserve">and kegs) may not be used for display purposes in any </w:t>
      </w:r>
      <w:r w:rsidR="00E711C5" w:rsidRPr="00B429A9">
        <w:rPr>
          <w:rFonts w:cstheme="minorHAnsi"/>
          <w:sz w:val="24"/>
          <w:szCs w:val="24"/>
        </w:rPr>
        <w:t xml:space="preserve">student </w:t>
      </w:r>
      <w:r w:rsidRPr="00B429A9">
        <w:rPr>
          <w:rFonts w:cstheme="minorHAnsi"/>
          <w:sz w:val="24"/>
          <w:szCs w:val="24"/>
        </w:rPr>
        <w:t xml:space="preserve">residence </w:t>
      </w:r>
      <w:r w:rsidR="00E711C5" w:rsidRPr="00B429A9">
        <w:rPr>
          <w:rFonts w:cstheme="minorHAnsi"/>
          <w:sz w:val="24"/>
          <w:szCs w:val="24"/>
        </w:rPr>
        <w:t>facility</w:t>
      </w:r>
      <w:r w:rsidR="00992C1D" w:rsidRPr="00B429A9">
        <w:rPr>
          <w:rFonts w:cstheme="minorHAnsi"/>
          <w:sz w:val="24"/>
          <w:szCs w:val="24"/>
        </w:rPr>
        <w:t xml:space="preserve"> or assigned living space</w:t>
      </w:r>
      <w:r w:rsidRPr="00B429A9">
        <w:rPr>
          <w:rFonts w:cstheme="minorHAnsi"/>
          <w:sz w:val="24"/>
          <w:szCs w:val="24"/>
        </w:rPr>
        <w:t xml:space="preserve">.  </w:t>
      </w:r>
    </w:p>
    <w:p w14:paraId="5F14ACAB" w14:textId="77777777" w:rsidR="00B429A9" w:rsidRPr="00B429A9" w:rsidRDefault="00B429A9" w:rsidP="00B429A9">
      <w:pPr>
        <w:pStyle w:val="ListParagraph"/>
        <w:spacing w:line="240" w:lineRule="auto"/>
        <w:rPr>
          <w:rFonts w:cstheme="minorHAnsi"/>
          <w:sz w:val="24"/>
          <w:szCs w:val="24"/>
        </w:rPr>
      </w:pPr>
    </w:p>
    <w:p w14:paraId="05B66AE8" w14:textId="6CEE3B42" w:rsidR="00166342" w:rsidRPr="00B429A9" w:rsidRDefault="00166342" w:rsidP="00F009D0">
      <w:pPr>
        <w:pStyle w:val="ListParagraph"/>
        <w:numPr>
          <w:ilvl w:val="0"/>
          <w:numId w:val="13"/>
        </w:numPr>
        <w:spacing w:line="240" w:lineRule="auto"/>
        <w:rPr>
          <w:rFonts w:cstheme="minorHAnsi"/>
          <w:sz w:val="24"/>
          <w:szCs w:val="24"/>
        </w:rPr>
      </w:pPr>
      <w:r w:rsidRPr="00B429A9">
        <w:rPr>
          <w:rFonts w:cstheme="minorHAnsi"/>
          <w:sz w:val="24"/>
          <w:szCs w:val="24"/>
        </w:rPr>
        <w:t>Bicycles</w:t>
      </w:r>
      <w:r w:rsidR="00490EF1" w:rsidRPr="00B429A9">
        <w:rPr>
          <w:rFonts w:cstheme="minorHAnsi"/>
          <w:sz w:val="24"/>
          <w:szCs w:val="24"/>
        </w:rPr>
        <w:t xml:space="preserve"> and Motorcycles</w:t>
      </w:r>
      <w:r w:rsidRPr="00B429A9">
        <w:rPr>
          <w:rFonts w:cstheme="minorHAnsi"/>
          <w:sz w:val="24"/>
          <w:szCs w:val="24"/>
        </w:rPr>
        <w:t xml:space="preserve">. Parking </w:t>
      </w:r>
      <w:r w:rsidR="00490EF1" w:rsidRPr="00B429A9">
        <w:rPr>
          <w:rFonts w:cstheme="minorHAnsi"/>
          <w:sz w:val="24"/>
          <w:szCs w:val="24"/>
        </w:rPr>
        <w:t xml:space="preserve">or storing </w:t>
      </w:r>
      <w:r w:rsidR="00E711C5" w:rsidRPr="00B429A9">
        <w:rPr>
          <w:rFonts w:cstheme="minorHAnsi"/>
          <w:sz w:val="24"/>
          <w:szCs w:val="24"/>
        </w:rPr>
        <w:t>bicycles, mopeds, or</w:t>
      </w:r>
      <w:r w:rsidRPr="00B429A9">
        <w:rPr>
          <w:rFonts w:cstheme="minorHAnsi"/>
          <w:sz w:val="24"/>
          <w:szCs w:val="24"/>
        </w:rPr>
        <w:t xml:space="preserve"> motorcycles is not permitted in hallways, stairways, outside walkways, fire escapes, or lobbies of</w:t>
      </w:r>
      <w:r w:rsidR="00E711C5" w:rsidRPr="00B429A9">
        <w:rPr>
          <w:rFonts w:cstheme="minorHAnsi"/>
          <w:sz w:val="24"/>
          <w:szCs w:val="24"/>
        </w:rPr>
        <w:t xml:space="preserve"> student</w:t>
      </w:r>
      <w:r w:rsidRPr="00B429A9">
        <w:rPr>
          <w:rFonts w:cstheme="minorHAnsi"/>
          <w:sz w:val="24"/>
          <w:szCs w:val="24"/>
        </w:rPr>
        <w:t xml:space="preserve"> residence </w:t>
      </w:r>
      <w:r w:rsidR="00E711C5" w:rsidRPr="00B429A9">
        <w:rPr>
          <w:rFonts w:cstheme="minorHAnsi"/>
          <w:sz w:val="24"/>
          <w:szCs w:val="24"/>
        </w:rPr>
        <w:t>facilitie</w:t>
      </w:r>
      <w:r w:rsidRPr="00B429A9">
        <w:rPr>
          <w:rFonts w:cstheme="minorHAnsi"/>
          <w:sz w:val="24"/>
          <w:szCs w:val="24"/>
        </w:rPr>
        <w:t>s. Bicycles may be kept in</w:t>
      </w:r>
      <w:r w:rsidR="00E711C5" w:rsidRPr="00B429A9">
        <w:rPr>
          <w:rFonts w:cstheme="minorHAnsi"/>
          <w:sz w:val="24"/>
          <w:szCs w:val="24"/>
        </w:rPr>
        <w:t xml:space="preserve">side the </w:t>
      </w:r>
      <w:r w:rsidR="00992C1D" w:rsidRPr="00B429A9">
        <w:rPr>
          <w:rFonts w:cstheme="minorHAnsi"/>
          <w:sz w:val="24"/>
          <w:szCs w:val="24"/>
        </w:rPr>
        <w:t xml:space="preserve">student residence </w:t>
      </w:r>
      <w:r w:rsidR="00E711C5" w:rsidRPr="00B429A9">
        <w:rPr>
          <w:rFonts w:cstheme="minorHAnsi"/>
          <w:sz w:val="24"/>
          <w:szCs w:val="24"/>
        </w:rPr>
        <w:t>facility</w:t>
      </w:r>
      <w:r w:rsidR="002E621A" w:rsidRPr="00B429A9">
        <w:rPr>
          <w:rFonts w:cstheme="minorHAnsi"/>
          <w:sz w:val="24"/>
          <w:szCs w:val="24"/>
        </w:rPr>
        <w:t xml:space="preserve"> in bicycle storage rooms or </w:t>
      </w:r>
      <w:r w:rsidR="00992C1D" w:rsidRPr="00B429A9">
        <w:rPr>
          <w:rFonts w:cstheme="minorHAnsi"/>
          <w:sz w:val="24"/>
          <w:szCs w:val="24"/>
        </w:rPr>
        <w:t>assigned living spaces</w:t>
      </w:r>
      <w:r w:rsidR="002E621A" w:rsidRPr="00B429A9">
        <w:rPr>
          <w:rFonts w:cstheme="minorHAnsi"/>
          <w:sz w:val="24"/>
          <w:szCs w:val="24"/>
        </w:rPr>
        <w:t>,</w:t>
      </w:r>
      <w:r w:rsidR="00E711C5" w:rsidRPr="00B429A9">
        <w:rPr>
          <w:rFonts w:cstheme="minorHAnsi"/>
          <w:sz w:val="24"/>
          <w:szCs w:val="24"/>
        </w:rPr>
        <w:t xml:space="preserve"> </w:t>
      </w:r>
      <w:r w:rsidRPr="00B429A9">
        <w:rPr>
          <w:rFonts w:cstheme="minorHAnsi"/>
          <w:sz w:val="24"/>
          <w:szCs w:val="24"/>
        </w:rPr>
        <w:t>providing they do not block entrances or exits.</w:t>
      </w:r>
      <w:r w:rsidR="00A034C2" w:rsidRPr="00B429A9">
        <w:rPr>
          <w:rFonts w:cstheme="minorHAnsi"/>
          <w:sz w:val="24"/>
          <w:szCs w:val="24"/>
        </w:rPr>
        <w:t xml:space="preserve"> </w:t>
      </w:r>
      <w:r w:rsidR="002E621A" w:rsidRPr="00B429A9">
        <w:rPr>
          <w:rFonts w:cstheme="minorHAnsi"/>
          <w:sz w:val="24"/>
          <w:szCs w:val="24"/>
        </w:rPr>
        <w:t>Bicycles may not be kept in public areas (i.e. hallways, lounges, stairwells, etc.)</w:t>
      </w:r>
      <w:r w:rsidR="003102CE" w:rsidRPr="00B429A9">
        <w:rPr>
          <w:rFonts w:cstheme="minorHAnsi"/>
          <w:sz w:val="24"/>
          <w:szCs w:val="24"/>
        </w:rPr>
        <w:t>.</w:t>
      </w:r>
    </w:p>
    <w:p w14:paraId="6D69C3C0" w14:textId="77777777" w:rsidR="00B429A9" w:rsidRPr="00B429A9" w:rsidRDefault="00B429A9" w:rsidP="00B429A9">
      <w:pPr>
        <w:pStyle w:val="ListParagraph"/>
        <w:spacing w:line="240" w:lineRule="auto"/>
        <w:rPr>
          <w:rFonts w:cstheme="minorHAnsi"/>
          <w:sz w:val="24"/>
          <w:szCs w:val="24"/>
        </w:rPr>
      </w:pPr>
    </w:p>
    <w:p w14:paraId="422FED3F" w14:textId="4A5C4AEE" w:rsidR="00166342" w:rsidRPr="00B429A9" w:rsidRDefault="00166342" w:rsidP="00F009D0">
      <w:pPr>
        <w:pStyle w:val="ListParagraph"/>
        <w:numPr>
          <w:ilvl w:val="0"/>
          <w:numId w:val="13"/>
        </w:numPr>
        <w:spacing w:line="240" w:lineRule="auto"/>
        <w:rPr>
          <w:rFonts w:cstheme="minorHAnsi"/>
          <w:sz w:val="24"/>
          <w:szCs w:val="24"/>
        </w:rPr>
      </w:pPr>
      <w:r w:rsidRPr="00B429A9">
        <w:rPr>
          <w:rFonts w:cstheme="minorHAnsi"/>
          <w:sz w:val="24"/>
          <w:szCs w:val="24"/>
        </w:rPr>
        <w:t>Business</w:t>
      </w:r>
      <w:r w:rsidR="00E81D0D" w:rsidRPr="00B429A9">
        <w:rPr>
          <w:rFonts w:cstheme="minorHAnsi"/>
          <w:sz w:val="24"/>
          <w:szCs w:val="24"/>
        </w:rPr>
        <w:t xml:space="preserve"> or Commercial Use</w:t>
      </w:r>
      <w:r w:rsidRPr="00B429A9">
        <w:rPr>
          <w:rFonts w:cstheme="minorHAnsi"/>
          <w:sz w:val="24"/>
          <w:szCs w:val="24"/>
        </w:rPr>
        <w:t xml:space="preserve">. </w:t>
      </w:r>
      <w:r w:rsidR="00E711C5" w:rsidRPr="00B429A9">
        <w:rPr>
          <w:rFonts w:cstheme="minorHAnsi"/>
          <w:sz w:val="24"/>
          <w:szCs w:val="24"/>
        </w:rPr>
        <w:t>Student residence</w:t>
      </w:r>
      <w:r w:rsidR="00E81D0D" w:rsidRPr="00B429A9">
        <w:rPr>
          <w:rFonts w:cstheme="minorHAnsi"/>
          <w:sz w:val="24"/>
          <w:szCs w:val="24"/>
        </w:rPr>
        <w:t xml:space="preserve"> facilities may not be used for any business or commercial purpose.</w:t>
      </w:r>
      <w:r w:rsidR="00B21171" w:rsidRPr="00B429A9">
        <w:rPr>
          <w:rFonts w:cstheme="minorHAnsi"/>
          <w:sz w:val="24"/>
          <w:szCs w:val="24"/>
        </w:rPr>
        <w:t xml:space="preserve"> The facilities are to be used for residential purposes only.</w:t>
      </w:r>
      <w:r w:rsidR="00E81D0D" w:rsidRPr="00B429A9">
        <w:rPr>
          <w:rFonts w:cstheme="minorHAnsi"/>
          <w:sz w:val="24"/>
          <w:szCs w:val="24"/>
        </w:rPr>
        <w:t xml:space="preserve">  </w:t>
      </w:r>
    </w:p>
    <w:p w14:paraId="51B35EF5" w14:textId="77777777" w:rsidR="00B429A9" w:rsidRPr="00B429A9" w:rsidRDefault="00B429A9" w:rsidP="00B429A9">
      <w:pPr>
        <w:pStyle w:val="ListParagraph"/>
        <w:spacing w:line="240" w:lineRule="auto"/>
        <w:rPr>
          <w:rFonts w:cstheme="minorHAnsi"/>
          <w:sz w:val="24"/>
          <w:szCs w:val="24"/>
        </w:rPr>
      </w:pPr>
    </w:p>
    <w:p w14:paraId="6AB2CC73" w14:textId="29B92243" w:rsidR="00F8210F" w:rsidRPr="00B429A9" w:rsidRDefault="00166342" w:rsidP="00F009D0">
      <w:pPr>
        <w:pStyle w:val="ListParagraph"/>
        <w:numPr>
          <w:ilvl w:val="0"/>
          <w:numId w:val="13"/>
        </w:numPr>
        <w:spacing w:line="240" w:lineRule="auto"/>
        <w:rPr>
          <w:rFonts w:cstheme="minorHAnsi"/>
          <w:sz w:val="24"/>
          <w:szCs w:val="24"/>
        </w:rPr>
      </w:pPr>
      <w:r w:rsidRPr="00B429A9">
        <w:rPr>
          <w:rFonts w:cstheme="minorHAnsi"/>
          <w:sz w:val="24"/>
          <w:szCs w:val="24"/>
        </w:rPr>
        <w:t xml:space="preserve">Computer and Network Acceptable Use. </w:t>
      </w:r>
      <w:hyperlink r:id="rId15" w:history="1">
        <w:r w:rsidR="00042121" w:rsidRPr="00B429A9">
          <w:rPr>
            <w:rStyle w:val="Hyperlink"/>
            <w:rFonts w:cstheme="minorHAnsi"/>
            <w:sz w:val="24"/>
            <w:szCs w:val="24"/>
          </w:rPr>
          <w:t>Policy</w:t>
        </w:r>
        <w:r w:rsidR="00587740" w:rsidRPr="00B429A9">
          <w:rPr>
            <w:rStyle w:val="Hyperlink"/>
            <w:rFonts w:cstheme="minorHAnsi"/>
            <w:sz w:val="24"/>
            <w:szCs w:val="24"/>
          </w:rPr>
          <w:t xml:space="preserve"> 910</w:t>
        </w:r>
        <w:r w:rsidR="00042121" w:rsidRPr="00B429A9">
          <w:rPr>
            <w:rStyle w:val="Hyperlink"/>
            <w:rFonts w:cstheme="minorHAnsi"/>
            <w:sz w:val="24"/>
            <w:szCs w:val="24"/>
          </w:rPr>
          <w:t xml:space="preserve"> </w:t>
        </w:r>
        <w:r w:rsidRPr="00B429A9">
          <w:rPr>
            <w:rStyle w:val="Hyperlink"/>
            <w:rFonts w:cstheme="minorHAnsi"/>
            <w:sz w:val="24"/>
            <w:szCs w:val="24"/>
          </w:rPr>
          <w:t>Information Technology Reso</w:t>
        </w:r>
        <w:r w:rsidR="00205909" w:rsidRPr="00B429A9">
          <w:rPr>
            <w:rStyle w:val="Hyperlink"/>
            <w:rFonts w:cstheme="minorHAnsi"/>
            <w:sz w:val="24"/>
            <w:szCs w:val="24"/>
          </w:rPr>
          <w:t>urces</w:t>
        </w:r>
      </w:hyperlink>
      <w:r w:rsidR="00205909" w:rsidRPr="00B429A9">
        <w:rPr>
          <w:rFonts w:cstheme="minorHAnsi"/>
          <w:sz w:val="24"/>
          <w:szCs w:val="24"/>
        </w:rPr>
        <w:t xml:space="preserve"> </w:t>
      </w:r>
      <w:r w:rsidRPr="00B429A9">
        <w:rPr>
          <w:rFonts w:cstheme="minorHAnsi"/>
          <w:sz w:val="24"/>
          <w:szCs w:val="24"/>
        </w:rPr>
        <w:t>is intended to prevent abuses of equipment and services</w:t>
      </w:r>
      <w:r w:rsidR="00042121" w:rsidRPr="00B429A9">
        <w:rPr>
          <w:rFonts w:cstheme="minorHAnsi"/>
          <w:sz w:val="24"/>
          <w:szCs w:val="24"/>
        </w:rPr>
        <w:t>,</w:t>
      </w:r>
      <w:r w:rsidRPr="00B429A9">
        <w:rPr>
          <w:rFonts w:cstheme="minorHAnsi"/>
          <w:sz w:val="24"/>
          <w:szCs w:val="24"/>
        </w:rPr>
        <w:t xml:space="preserve"> and to ensure that the use of computers and networks honors the public trust and supports the University’s mission to educate students, conduct research, and provide public service. Using MTSU and state resources for unauthorized copying and/or distribution of copyright-protected information, music, video, and software is prohibited. </w:t>
      </w:r>
    </w:p>
    <w:p w14:paraId="3E641AAA" w14:textId="77777777" w:rsidR="00B429A9" w:rsidRPr="00B429A9" w:rsidRDefault="00B429A9" w:rsidP="00B429A9">
      <w:pPr>
        <w:pStyle w:val="ListParagraph"/>
        <w:spacing w:line="240" w:lineRule="auto"/>
        <w:rPr>
          <w:rFonts w:cstheme="minorHAnsi"/>
          <w:sz w:val="24"/>
          <w:szCs w:val="24"/>
        </w:rPr>
      </w:pPr>
    </w:p>
    <w:p w14:paraId="706344D0" w14:textId="2FC76087" w:rsidR="00B429A9" w:rsidRDefault="00166342" w:rsidP="00B429A9">
      <w:pPr>
        <w:pStyle w:val="ListParagraph"/>
        <w:numPr>
          <w:ilvl w:val="0"/>
          <w:numId w:val="13"/>
        </w:numPr>
        <w:spacing w:line="240" w:lineRule="auto"/>
        <w:rPr>
          <w:rFonts w:cstheme="minorHAnsi"/>
          <w:sz w:val="24"/>
          <w:szCs w:val="24"/>
        </w:rPr>
      </w:pPr>
      <w:r w:rsidRPr="00B429A9">
        <w:rPr>
          <w:rFonts w:cstheme="minorHAnsi"/>
          <w:sz w:val="24"/>
          <w:szCs w:val="24"/>
        </w:rPr>
        <w:t>Construction. No construction of any kind is allowed without prior written consent of the University.</w:t>
      </w:r>
    </w:p>
    <w:p w14:paraId="0ECEEFB7" w14:textId="77777777" w:rsidR="008953EE" w:rsidRPr="00B429A9" w:rsidRDefault="008953EE" w:rsidP="008953EE">
      <w:pPr>
        <w:pStyle w:val="ListParagraph"/>
        <w:spacing w:line="240" w:lineRule="auto"/>
        <w:rPr>
          <w:rFonts w:cstheme="minorHAnsi"/>
          <w:sz w:val="24"/>
          <w:szCs w:val="24"/>
        </w:rPr>
      </w:pPr>
    </w:p>
    <w:p w14:paraId="6D4FC575" w14:textId="7D8610B1" w:rsidR="00E80076" w:rsidRPr="00B429A9" w:rsidRDefault="00166342" w:rsidP="00B429A9">
      <w:pPr>
        <w:pStyle w:val="ListParagraph"/>
        <w:numPr>
          <w:ilvl w:val="0"/>
          <w:numId w:val="13"/>
        </w:numPr>
        <w:spacing w:after="0" w:line="240" w:lineRule="auto"/>
        <w:rPr>
          <w:rFonts w:cstheme="minorHAnsi"/>
          <w:sz w:val="24"/>
          <w:szCs w:val="24"/>
        </w:rPr>
      </w:pPr>
      <w:r w:rsidRPr="00B429A9">
        <w:rPr>
          <w:rFonts w:cstheme="minorHAnsi"/>
          <w:sz w:val="24"/>
          <w:szCs w:val="24"/>
        </w:rPr>
        <w:t>Data Service.</w:t>
      </w:r>
      <w:r w:rsidR="00814F58" w:rsidRPr="00B429A9">
        <w:rPr>
          <w:rFonts w:cstheme="minorHAnsi"/>
          <w:sz w:val="24"/>
          <w:szCs w:val="24"/>
        </w:rPr>
        <w:t xml:space="preserve"> All student residence facilities</w:t>
      </w:r>
      <w:r w:rsidRPr="00B429A9">
        <w:rPr>
          <w:rFonts w:cstheme="minorHAnsi"/>
          <w:sz w:val="24"/>
          <w:szCs w:val="24"/>
        </w:rPr>
        <w:t xml:space="preserve"> have direct data n</w:t>
      </w:r>
      <w:r w:rsidR="00F8210F" w:rsidRPr="00B429A9">
        <w:rPr>
          <w:rFonts w:cstheme="minorHAnsi"/>
          <w:sz w:val="24"/>
          <w:szCs w:val="24"/>
        </w:rPr>
        <w:t xml:space="preserve">etwork access via Ethernet jack and wireless. All residents using </w:t>
      </w:r>
      <w:r w:rsidRPr="00B429A9">
        <w:rPr>
          <w:rFonts w:cstheme="minorHAnsi"/>
          <w:sz w:val="24"/>
          <w:szCs w:val="24"/>
        </w:rPr>
        <w:t xml:space="preserve">the MTSU data network must adhere to all provisions of </w:t>
      </w:r>
      <w:hyperlink r:id="rId16" w:history="1">
        <w:r w:rsidR="00042121" w:rsidRPr="00B429A9">
          <w:rPr>
            <w:rStyle w:val="Hyperlink"/>
            <w:rFonts w:cstheme="minorHAnsi"/>
            <w:sz w:val="24"/>
            <w:szCs w:val="24"/>
          </w:rPr>
          <w:t xml:space="preserve">Policy </w:t>
        </w:r>
        <w:r w:rsidR="00587740" w:rsidRPr="00B429A9">
          <w:rPr>
            <w:rStyle w:val="Hyperlink"/>
            <w:rFonts w:cstheme="minorHAnsi"/>
            <w:sz w:val="24"/>
            <w:szCs w:val="24"/>
          </w:rPr>
          <w:t>910</w:t>
        </w:r>
        <w:r w:rsidR="00042121" w:rsidRPr="00B429A9">
          <w:rPr>
            <w:rStyle w:val="Hyperlink"/>
            <w:rFonts w:cstheme="minorHAnsi"/>
            <w:sz w:val="24"/>
            <w:szCs w:val="24"/>
          </w:rPr>
          <w:t xml:space="preserve"> </w:t>
        </w:r>
        <w:r w:rsidRPr="00B429A9">
          <w:rPr>
            <w:rStyle w:val="Hyperlink"/>
            <w:rFonts w:cstheme="minorHAnsi"/>
            <w:sz w:val="24"/>
            <w:szCs w:val="24"/>
          </w:rPr>
          <w:t>Information Technology Resources</w:t>
        </w:r>
      </w:hyperlink>
      <w:r w:rsidR="00042121" w:rsidRPr="00B429A9">
        <w:rPr>
          <w:rFonts w:cstheme="minorHAnsi"/>
          <w:sz w:val="24"/>
          <w:szCs w:val="24"/>
        </w:rPr>
        <w:t xml:space="preserve">. </w:t>
      </w:r>
    </w:p>
    <w:p w14:paraId="05F40590" w14:textId="77777777" w:rsidR="00B429A9" w:rsidRPr="00B429A9" w:rsidRDefault="00B429A9" w:rsidP="00B429A9">
      <w:pPr>
        <w:pStyle w:val="ListParagraph"/>
        <w:spacing w:after="0" w:line="240" w:lineRule="auto"/>
        <w:rPr>
          <w:rFonts w:cstheme="minorHAnsi"/>
          <w:sz w:val="24"/>
          <w:szCs w:val="24"/>
        </w:rPr>
      </w:pPr>
    </w:p>
    <w:p w14:paraId="2857003B" w14:textId="0F399E16" w:rsidR="00E80076" w:rsidRPr="00B429A9" w:rsidRDefault="00E80076" w:rsidP="00B429A9">
      <w:pPr>
        <w:pStyle w:val="ListParagraph"/>
        <w:numPr>
          <w:ilvl w:val="0"/>
          <w:numId w:val="15"/>
        </w:numPr>
        <w:spacing w:after="0" w:line="240" w:lineRule="auto"/>
        <w:rPr>
          <w:rFonts w:cstheme="minorHAnsi"/>
          <w:sz w:val="24"/>
          <w:szCs w:val="24"/>
        </w:rPr>
      </w:pPr>
      <w:r w:rsidRPr="00B429A9">
        <w:rPr>
          <w:rFonts w:cstheme="minorHAnsi"/>
          <w:sz w:val="24"/>
          <w:szCs w:val="24"/>
        </w:rPr>
        <w:t>Wireless routers are not permitted.</w:t>
      </w:r>
      <w:r w:rsidR="00166342" w:rsidRPr="00B429A9">
        <w:rPr>
          <w:rFonts w:cstheme="minorHAnsi"/>
          <w:sz w:val="24"/>
          <w:szCs w:val="24"/>
        </w:rPr>
        <w:t xml:space="preserve"> </w:t>
      </w:r>
    </w:p>
    <w:p w14:paraId="0A76EB9D" w14:textId="77777777" w:rsidR="00B429A9" w:rsidRPr="00B429A9" w:rsidRDefault="00B429A9" w:rsidP="00B429A9">
      <w:pPr>
        <w:pStyle w:val="ListParagraph"/>
        <w:spacing w:after="0" w:line="240" w:lineRule="auto"/>
        <w:ind w:left="1080"/>
        <w:rPr>
          <w:rFonts w:cstheme="minorHAnsi"/>
          <w:sz w:val="24"/>
          <w:szCs w:val="24"/>
        </w:rPr>
      </w:pPr>
    </w:p>
    <w:p w14:paraId="2CB0B279" w14:textId="523597EA" w:rsidR="0003427B" w:rsidRPr="00B429A9" w:rsidRDefault="00166342" w:rsidP="00B429A9">
      <w:pPr>
        <w:pStyle w:val="ListParagraph"/>
        <w:numPr>
          <w:ilvl w:val="0"/>
          <w:numId w:val="15"/>
        </w:numPr>
        <w:spacing w:after="0" w:line="240" w:lineRule="auto"/>
        <w:rPr>
          <w:rFonts w:cstheme="minorHAnsi"/>
          <w:sz w:val="24"/>
          <w:szCs w:val="24"/>
        </w:rPr>
      </w:pPr>
      <w:r w:rsidRPr="00B429A9">
        <w:rPr>
          <w:rFonts w:cstheme="minorHAnsi"/>
          <w:sz w:val="24"/>
          <w:szCs w:val="24"/>
        </w:rPr>
        <w:t xml:space="preserve">Servers of any type are not allowed in </w:t>
      </w:r>
      <w:r w:rsidR="005A1C8A" w:rsidRPr="00B429A9">
        <w:rPr>
          <w:rFonts w:cstheme="minorHAnsi"/>
          <w:sz w:val="24"/>
          <w:szCs w:val="24"/>
        </w:rPr>
        <w:t>student</w:t>
      </w:r>
      <w:r w:rsidRPr="00B429A9">
        <w:rPr>
          <w:rFonts w:cstheme="minorHAnsi"/>
          <w:sz w:val="24"/>
          <w:szCs w:val="24"/>
        </w:rPr>
        <w:t xml:space="preserve"> residence </w:t>
      </w:r>
      <w:r w:rsidR="005A1C8A" w:rsidRPr="00B429A9">
        <w:rPr>
          <w:rFonts w:cstheme="minorHAnsi"/>
          <w:sz w:val="24"/>
          <w:szCs w:val="24"/>
        </w:rPr>
        <w:t>facilities</w:t>
      </w:r>
      <w:r w:rsidRPr="00B429A9">
        <w:rPr>
          <w:rFonts w:cstheme="minorHAnsi"/>
          <w:sz w:val="24"/>
          <w:szCs w:val="24"/>
        </w:rPr>
        <w:t>. This includes but is not l</w:t>
      </w:r>
      <w:r w:rsidR="00F8210F" w:rsidRPr="00B429A9">
        <w:rPr>
          <w:rFonts w:cstheme="minorHAnsi"/>
          <w:sz w:val="24"/>
          <w:szCs w:val="24"/>
        </w:rPr>
        <w:t>imited to Web, FTP, telnet, game</w:t>
      </w:r>
      <w:r w:rsidRPr="00B429A9">
        <w:rPr>
          <w:rFonts w:cstheme="minorHAnsi"/>
          <w:sz w:val="24"/>
          <w:szCs w:val="24"/>
        </w:rPr>
        <w:t>,</w:t>
      </w:r>
      <w:r w:rsidR="00F8210F" w:rsidRPr="00B429A9">
        <w:rPr>
          <w:rFonts w:cstheme="minorHAnsi"/>
          <w:sz w:val="24"/>
          <w:szCs w:val="24"/>
        </w:rPr>
        <w:t xml:space="preserve"> </w:t>
      </w:r>
      <w:r w:rsidRPr="00B429A9">
        <w:rPr>
          <w:rFonts w:cstheme="minorHAnsi"/>
          <w:sz w:val="24"/>
          <w:szCs w:val="24"/>
        </w:rPr>
        <w:t xml:space="preserve">peer-to- peer, and file servers. Servers discovered in operation are subject to disconnection. </w:t>
      </w:r>
    </w:p>
    <w:p w14:paraId="68E5C7F9" w14:textId="77777777" w:rsidR="00B429A9" w:rsidRPr="00B429A9" w:rsidRDefault="00B429A9" w:rsidP="00B429A9">
      <w:pPr>
        <w:pStyle w:val="ListParagraph"/>
        <w:spacing w:after="0" w:line="240" w:lineRule="auto"/>
        <w:ind w:left="1080"/>
        <w:rPr>
          <w:rFonts w:cstheme="minorHAnsi"/>
          <w:sz w:val="24"/>
          <w:szCs w:val="24"/>
        </w:rPr>
      </w:pPr>
    </w:p>
    <w:p w14:paraId="11BB9A09" w14:textId="2F8C506A" w:rsidR="00166342" w:rsidRPr="00B429A9" w:rsidRDefault="00166342" w:rsidP="00B429A9">
      <w:pPr>
        <w:pStyle w:val="ListParagraph"/>
        <w:numPr>
          <w:ilvl w:val="0"/>
          <w:numId w:val="15"/>
        </w:numPr>
        <w:spacing w:after="0" w:line="240" w:lineRule="auto"/>
        <w:rPr>
          <w:rFonts w:cstheme="minorHAnsi"/>
          <w:sz w:val="24"/>
          <w:szCs w:val="24"/>
        </w:rPr>
      </w:pPr>
      <w:r w:rsidRPr="00B429A9">
        <w:rPr>
          <w:rFonts w:cstheme="minorHAnsi"/>
          <w:sz w:val="24"/>
          <w:szCs w:val="24"/>
        </w:rPr>
        <w:t>Distributing copyrighted material without permission is not permitte</w:t>
      </w:r>
      <w:r w:rsidR="00F8210F" w:rsidRPr="00B429A9">
        <w:rPr>
          <w:rFonts w:cstheme="minorHAnsi"/>
          <w:sz w:val="24"/>
          <w:szCs w:val="24"/>
        </w:rPr>
        <w:t xml:space="preserve">d and may result in suspension </w:t>
      </w:r>
      <w:r w:rsidRPr="00B429A9">
        <w:rPr>
          <w:rFonts w:cstheme="minorHAnsi"/>
          <w:sz w:val="24"/>
          <w:szCs w:val="24"/>
        </w:rPr>
        <w:t>of network access as well as other sanctions.</w:t>
      </w:r>
    </w:p>
    <w:p w14:paraId="68B980BA" w14:textId="77777777" w:rsidR="00B429A9" w:rsidRPr="00B429A9" w:rsidRDefault="00B429A9" w:rsidP="00B429A9">
      <w:pPr>
        <w:pStyle w:val="ListParagraph"/>
        <w:spacing w:after="0" w:line="240" w:lineRule="auto"/>
        <w:ind w:left="1080"/>
        <w:rPr>
          <w:rFonts w:cstheme="minorHAnsi"/>
          <w:sz w:val="24"/>
          <w:szCs w:val="24"/>
        </w:rPr>
      </w:pPr>
    </w:p>
    <w:p w14:paraId="65110915" w14:textId="2825B293" w:rsidR="00166342" w:rsidRPr="00B429A9" w:rsidRDefault="00F8210F" w:rsidP="00B429A9">
      <w:pPr>
        <w:pStyle w:val="ListParagraph"/>
        <w:numPr>
          <w:ilvl w:val="0"/>
          <w:numId w:val="15"/>
        </w:numPr>
        <w:spacing w:after="0" w:line="240" w:lineRule="auto"/>
        <w:rPr>
          <w:rFonts w:cstheme="minorHAnsi"/>
          <w:sz w:val="24"/>
          <w:szCs w:val="24"/>
        </w:rPr>
      </w:pPr>
      <w:r w:rsidRPr="00B429A9">
        <w:rPr>
          <w:rFonts w:cstheme="minorHAnsi"/>
          <w:sz w:val="24"/>
          <w:szCs w:val="24"/>
        </w:rPr>
        <w:t>Internet Protocol (IP) addresses are centrally</w:t>
      </w:r>
      <w:r w:rsidR="00166342" w:rsidRPr="00B429A9">
        <w:rPr>
          <w:rFonts w:cstheme="minorHAnsi"/>
          <w:sz w:val="24"/>
          <w:szCs w:val="24"/>
        </w:rPr>
        <w:t xml:space="preserve"> assigned and may not be changed. To receive this address and other necessary configuration information, the network card must be set to obtain address information automatically via Dyna</w:t>
      </w:r>
      <w:r w:rsidRPr="00B429A9">
        <w:rPr>
          <w:rFonts w:cstheme="minorHAnsi"/>
          <w:sz w:val="24"/>
          <w:szCs w:val="24"/>
        </w:rPr>
        <w:t xml:space="preserve">mic Host </w:t>
      </w:r>
      <w:r w:rsidRPr="00B429A9">
        <w:rPr>
          <w:rFonts w:cstheme="minorHAnsi"/>
          <w:sz w:val="24"/>
          <w:szCs w:val="24"/>
        </w:rPr>
        <w:lastRenderedPageBreak/>
        <w:t>Configuration Protocol (DHCP). Computers attempting</w:t>
      </w:r>
      <w:r w:rsidR="00166342" w:rsidRPr="00B429A9">
        <w:rPr>
          <w:rFonts w:cstheme="minorHAnsi"/>
          <w:sz w:val="24"/>
          <w:szCs w:val="24"/>
        </w:rPr>
        <w:t xml:space="preserve"> to circumvent this registration and assignment process are subject to disconnection.</w:t>
      </w:r>
    </w:p>
    <w:p w14:paraId="4CD87C4F" w14:textId="77777777" w:rsidR="00B429A9" w:rsidRPr="00B429A9" w:rsidRDefault="00B429A9" w:rsidP="00B429A9">
      <w:pPr>
        <w:pStyle w:val="ListParagraph"/>
        <w:spacing w:after="0" w:line="240" w:lineRule="auto"/>
        <w:ind w:left="1080"/>
        <w:rPr>
          <w:rFonts w:cstheme="minorHAnsi"/>
          <w:sz w:val="24"/>
          <w:szCs w:val="24"/>
        </w:rPr>
      </w:pPr>
    </w:p>
    <w:p w14:paraId="59966536" w14:textId="56B48BFF" w:rsidR="00166342" w:rsidRPr="00B429A9" w:rsidRDefault="00992C1D" w:rsidP="00F009D0">
      <w:pPr>
        <w:spacing w:line="240" w:lineRule="auto"/>
        <w:ind w:left="720" w:hanging="360"/>
        <w:rPr>
          <w:rFonts w:cstheme="minorHAnsi"/>
          <w:sz w:val="24"/>
          <w:szCs w:val="24"/>
        </w:rPr>
      </w:pPr>
      <w:r w:rsidRPr="00B429A9">
        <w:rPr>
          <w:rFonts w:cstheme="minorHAnsi"/>
          <w:sz w:val="24"/>
          <w:szCs w:val="24"/>
        </w:rPr>
        <w:t>G</w:t>
      </w:r>
      <w:r w:rsidR="00F009D0" w:rsidRPr="00B429A9">
        <w:rPr>
          <w:rFonts w:cstheme="minorHAnsi"/>
          <w:sz w:val="24"/>
          <w:szCs w:val="24"/>
        </w:rPr>
        <w:t xml:space="preserve">.  </w:t>
      </w:r>
      <w:r w:rsidR="00037A8B" w:rsidRPr="00B429A9">
        <w:rPr>
          <w:rFonts w:cstheme="minorHAnsi"/>
          <w:sz w:val="24"/>
          <w:szCs w:val="24"/>
        </w:rPr>
        <w:t xml:space="preserve"> </w:t>
      </w:r>
      <w:r w:rsidR="00166342" w:rsidRPr="00B429A9">
        <w:rPr>
          <w:rFonts w:cstheme="minorHAnsi"/>
          <w:sz w:val="24"/>
          <w:szCs w:val="24"/>
        </w:rPr>
        <w:t>Disturbances</w:t>
      </w:r>
      <w:r w:rsidR="00260640" w:rsidRPr="00B429A9">
        <w:rPr>
          <w:rFonts w:cstheme="minorHAnsi"/>
          <w:sz w:val="24"/>
          <w:szCs w:val="24"/>
        </w:rPr>
        <w:t xml:space="preserve"> or Nuisances</w:t>
      </w:r>
      <w:r w:rsidR="00166342" w:rsidRPr="00B429A9">
        <w:rPr>
          <w:rFonts w:cstheme="minorHAnsi"/>
          <w:sz w:val="24"/>
          <w:szCs w:val="24"/>
        </w:rPr>
        <w:t xml:space="preserve">. </w:t>
      </w:r>
      <w:r w:rsidR="00260640" w:rsidRPr="00B429A9">
        <w:rPr>
          <w:rFonts w:cstheme="minorHAnsi"/>
          <w:sz w:val="24"/>
          <w:szCs w:val="24"/>
        </w:rPr>
        <w:t>No student resident shall permit or create a nuisance or disturb any other resident</w:t>
      </w:r>
      <w:r w:rsidR="00042121" w:rsidRPr="00B429A9">
        <w:rPr>
          <w:rFonts w:cstheme="minorHAnsi"/>
          <w:sz w:val="24"/>
          <w:szCs w:val="24"/>
        </w:rPr>
        <w:t>s</w:t>
      </w:r>
      <w:r w:rsidR="00260640" w:rsidRPr="00B429A9">
        <w:rPr>
          <w:rFonts w:cstheme="minorHAnsi"/>
          <w:sz w:val="24"/>
          <w:szCs w:val="24"/>
        </w:rPr>
        <w:t xml:space="preserve"> of the facility. </w:t>
      </w:r>
      <w:r w:rsidR="00166342" w:rsidRPr="00B429A9">
        <w:rPr>
          <w:rFonts w:cstheme="minorHAnsi"/>
          <w:sz w:val="24"/>
          <w:szCs w:val="24"/>
        </w:rPr>
        <w:t xml:space="preserve">Students shall not conduct or permit </w:t>
      </w:r>
      <w:r w:rsidR="00D02094" w:rsidRPr="00B429A9">
        <w:rPr>
          <w:rFonts w:cstheme="minorHAnsi"/>
          <w:sz w:val="24"/>
          <w:szCs w:val="24"/>
        </w:rPr>
        <w:t xml:space="preserve">activities </w:t>
      </w:r>
      <w:r w:rsidR="00166342" w:rsidRPr="00B429A9">
        <w:rPr>
          <w:rFonts w:cstheme="minorHAnsi"/>
          <w:sz w:val="24"/>
          <w:szCs w:val="24"/>
        </w:rPr>
        <w:t>in their</w:t>
      </w:r>
      <w:r w:rsidR="00D02094" w:rsidRPr="00B429A9">
        <w:rPr>
          <w:rFonts w:cstheme="minorHAnsi"/>
          <w:sz w:val="24"/>
          <w:szCs w:val="24"/>
        </w:rPr>
        <w:t xml:space="preserve"> student residence facilitie</w:t>
      </w:r>
      <w:r w:rsidR="00166342" w:rsidRPr="00B429A9">
        <w:rPr>
          <w:rFonts w:cstheme="minorHAnsi"/>
          <w:sz w:val="24"/>
          <w:szCs w:val="24"/>
        </w:rPr>
        <w:t xml:space="preserve">s </w:t>
      </w:r>
      <w:r w:rsidRPr="00B429A9">
        <w:rPr>
          <w:rFonts w:cstheme="minorHAnsi"/>
          <w:sz w:val="24"/>
          <w:szCs w:val="24"/>
        </w:rPr>
        <w:t xml:space="preserve">that would, </w:t>
      </w:r>
      <w:r w:rsidR="00166342" w:rsidRPr="00B429A9">
        <w:rPr>
          <w:rFonts w:cstheme="minorHAnsi"/>
          <w:sz w:val="24"/>
          <w:szCs w:val="24"/>
        </w:rPr>
        <w:t>in any manner</w:t>
      </w:r>
      <w:r w:rsidRPr="00B429A9">
        <w:rPr>
          <w:rFonts w:cstheme="minorHAnsi"/>
          <w:sz w:val="24"/>
          <w:szCs w:val="24"/>
        </w:rPr>
        <w:t>,</w:t>
      </w:r>
      <w:r w:rsidR="00166342" w:rsidRPr="00B429A9">
        <w:rPr>
          <w:rFonts w:cstheme="minorHAnsi"/>
          <w:sz w:val="24"/>
          <w:szCs w:val="24"/>
        </w:rPr>
        <w:t xml:space="preserve"> create disturba</w:t>
      </w:r>
      <w:r w:rsidR="00D02094" w:rsidRPr="00B429A9">
        <w:rPr>
          <w:rFonts w:cstheme="minorHAnsi"/>
          <w:sz w:val="24"/>
          <w:szCs w:val="24"/>
        </w:rPr>
        <w:t xml:space="preserve">nces </w:t>
      </w:r>
      <w:r w:rsidRPr="00B429A9">
        <w:rPr>
          <w:rFonts w:cstheme="minorHAnsi"/>
          <w:sz w:val="24"/>
          <w:szCs w:val="24"/>
        </w:rPr>
        <w:t xml:space="preserve">or </w:t>
      </w:r>
      <w:r w:rsidR="00D02094" w:rsidRPr="00B429A9">
        <w:rPr>
          <w:rFonts w:cstheme="minorHAnsi"/>
          <w:sz w:val="24"/>
          <w:szCs w:val="24"/>
        </w:rPr>
        <w:t>cause disruption</w:t>
      </w:r>
      <w:r w:rsidR="00166342" w:rsidRPr="00B429A9">
        <w:rPr>
          <w:rFonts w:cstheme="minorHAnsi"/>
          <w:sz w:val="24"/>
          <w:szCs w:val="24"/>
        </w:rPr>
        <w:t xml:space="preserve"> to other residents. </w:t>
      </w:r>
    </w:p>
    <w:p w14:paraId="79B5A8BF" w14:textId="3D0C6912" w:rsidR="00147271" w:rsidRPr="00B429A9" w:rsidRDefault="00992C1D" w:rsidP="00F009D0">
      <w:pPr>
        <w:spacing w:line="240" w:lineRule="auto"/>
        <w:ind w:left="720" w:hanging="360"/>
        <w:rPr>
          <w:rFonts w:cstheme="minorHAnsi"/>
          <w:sz w:val="24"/>
          <w:szCs w:val="24"/>
        </w:rPr>
      </w:pPr>
      <w:r w:rsidRPr="00B429A9">
        <w:rPr>
          <w:rFonts w:cstheme="minorHAnsi"/>
          <w:sz w:val="24"/>
          <w:szCs w:val="24"/>
        </w:rPr>
        <w:t>H</w:t>
      </w:r>
      <w:r w:rsidR="00F009D0" w:rsidRPr="00B429A9">
        <w:rPr>
          <w:rFonts w:cstheme="minorHAnsi"/>
          <w:sz w:val="24"/>
          <w:szCs w:val="24"/>
        </w:rPr>
        <w:t xml:space="preserve">.   </w:t>
      </w:r>
      <w:r w:rsidR="003102CE" w:rsidRPr="00B429A9">
        <w:rPr>
          <w:rFonts w:cstheme="minorHAnsi"/>
          <w:sz w:val="24"/>
          <w:szCs w:val="24"/>
        </w:rPr>
        <w:t xml:space="preserve">Drugs. </w:t>
      </w:r>
      <w:r w:rsidR="00147271" w:rsidRPr="00B429A9">
        <w:rPr>
          <w:rFonts w:cstheme="minorHAnsi"/>
          <w:sz w:val="24"/>
          <w:szCs w:val="24"/>
        </w:rPr>
        <w:t xml:space="preserve">The unlawful use and/or possession of drugs and/or drug paraphernalia is prohibited on the University campus and in all student residence facilities. </w:t>
      </w:r>
      <w:r w:rsidR="00EE3FB1">
        <w:rPr>
          <w:rFonts w:cstheme="minorHAnsi"/>
          <w:sz w:val="24"/>
          <w:szCs w:val="24"/>
        </w:rPr>
        <w:t>S</w:t>
      </w:r>
      <w:r w:rsidR="00405039" w:rsidRPr="00B429A9">
        <w:rPr>
          <w:rFonts w:cstheme="minorHAnsi"/>
          <w:sz w:val="24"/>
          <w:szCs w:val="24"/>
        </w:rPr>
        <w:t>tudents found in violation of drug or drug-related policies</w:t>
      </w:r>
      <w:r w:rsidR="00EE3FB1">
        <w:rPr>
          <w:rFonts w:cstheme="minorHAnsi"/>
          <w:sz w:val="24"/>
          <w:szCs w:val="24"/>
        </w:rPr>
        <w:t xml:space="preserve"> may</w:t>
      </w:r>
      <w:ins w:id="34" w:author="Michelle Tezak" w:date="2026-04-07T13:58:00Z" w16du:dateUtc="2026-04-07T18:58:00Z">
        <w:r w:rsidR="00705867">
          <w:rPr>
            <w:rFonts w:cstheme="minorHAnsi"/>
            <w:sz w:val="24"/>
            <w:szCs w:val="24"/>
          </w:rPr>
          <w:t xml:space="preserve"> </w:t>
        </w:r>
      </w:ins>
      <w:r w:rsidR="00405039" w:rsidRPr="00B429A9">
        <w:rPr>
          <w:rFonts w:cstheme="minorHAnsi"/>
          <w:sz w:val="24"/>
          <w:szCs w:val="24"/>
        </w:rPr>
        <w:t>be removed from the</w:t>
      </w:r>
      <w:r w:rsidRPr="00B429A9">
        <w:rPr>
          <w:rFonts w:cstheme="minorHAnsi"/>
          <w:sz w:val="24"/>
          <w:szCs w:val="24"/>
        </w:rPr>
        <w:t xml:space="preserve"> student</w:t>
      </w:r>
      <w:r w:rsidR="00405039" w:rsidRPr="00B429A9">
        <w:rPr>
          <w:rFonts w:cstheme="minorHAnsi"/>
          <w:sz w:val="24"/>
          <w:szCs w:val="24"/>
        </w:rPr>
        <w:t xml:space="preserve"> residence </w:t>
      </w:r>
      <w:r w:rsidRPr="00B429A9">
        <w:rPr>
          <w:rFonts w:cstheme="minorHAnsi"/>
          <w:sz w:val="24"/>
          <w:szCs w:val="24"/>
        </w:rPr>
        <w:t>facility</w:t>
      </w:r>
      <w:r w:rsidR="00405039" w:rsidRPr="00B429A9">
        <w:rPr>
          <w:rFonts w:cstheme="minorHAnsi"/>
          <w:sz w:val="24"/>
          <w:szCs w:val="24"/>
        </w:rPr>
        <w:t xml:space="preserve"> and be responsible for paying out the academic year </w:t>
      </w:r>
      <w:r w:rsidRPr="00B429A9">
        <w:rPr>
          <w:rFonts w:cstheme="minorHAnsi"/>
          <w:sz w:val="24"/>
          <w:szCs w:val="24"/>
        </w:rPr>
        <w:t>A</w:t>
      </w:r>
      <w:r w:rsidR="00405039" w:rsidRPr="00B429A9">
        <w:rPr>
          <w:rFonts w:cstheme="minorHAnsi"/>
          <w:sz w:val="24"/>
          <w:szCs w:val="24"/>
        </w:rPr>
        <w:t>greement in full. Any reasonable suspicion of drug use or possession</w:t>
      </w:r>
      <w:ins w:id="35" w:author="Michelle Tezak" w:date="2026-04-07T13:58:00Z" w16du:dateUtc="2026-04-07T18:58:00Z">
        <w:r w:rsidR="00602EFE">
          <w:rPr>
            <w:rFonts w:cstheme="minorHAnsi"/>
            <w:sz w:val="24"/>
            <w:szCs w:val="24"/>
          </w:rPr>
          <w:t>,</w:t>
        </w:r>
      </w:ins>
      <w:r w:rsidR="00405039" w:rsidRPr="00B429A9">
        <w:rPr>
          <w:rFonts w:cstheme="minorHAnsi"/>
          <w:sz w:val="24"/>
          <w:szCs w:val="24"/>
        </w:rPr>
        <w:t xml:space="preserve"> including odor of burnt or raw marijuana, physical characteristics of impairment, and/or possession of any paraphernalia that can be used for drug consumption</w:t>
      </w:r>
      <w:ins w:id="36" w:author="Michelle Tezak" w:date="2026-04-07T13:58:00Z" w16du:dateUtc="2026-04-07T18:58:00Z">
        <w:r w:rsidR="00950902">
          <w:rPr>
            <w:rFonts w:cstheme="minorHAnsi"/>
            <w:sz w:val="24"/>
            <w:szCs w:val="24"/>
          </w:rPr>
          <w:t>,</w:t>
        </w:r>
      </w:ins>
      <w:r w:rsidR="00405039" w:rsidRPr="00B429A9">
        <w:rPr>
          <w:rFonts w:cstheme="minorHAnsi"/>
          <w:sz w:val="24"/>
          <w:szCs w:val="24"/>
        </w:rPr>
        <w:t xml:space="preserve"> will lead to an investigation and possible violation of this rule.</w:t>
      </w:r>
    </w:p>
    <w:p w14:paraId="4917A950" w14:textId="29CF3F67" w:rsidR="00147271" w:rsidRPr="00B429A9" w:rsidRDefault="00992C1D" w:rsidP="00F009D0">
      <w:pPr>
        <w:spacing w:line="240" w:lineRule="auto"/>
        <w:ind w:left="720" w:hanging="360"/>
        <w:rPr>
          <w:rFonts w:cstheme="minorHAnsi"/>
          <w:sz w:val="24"/>
          <w:szCs w:val="24"/>
        </w:rPr>
      </w:pPr>
      <w:r w:rsidRPr="00B429A9">
        <w:rPr>
          <w:rFonts w:cstheme="minorHAnsi"/>
          <w:sz w:val="24"/>
          <w:szCs w:val="24"/>
        </w:rPr>
        <w:t>I</w:t>
      </w:r>
      <w:r w:rsidR="00F009D0" w:rsidRPr="00B429A9">
        <w:rPr>
          <w:rFonts w:cstheme="minorHAnsi"/>
          <w:sz w:val="24"/>
          <w:szCs w:val="24"/>
        </w:rPr>
        <w:t xml:space="preserve">.    </w:t>
      </w:r>
      <w:r w:rsidR="00147271" w:rsidRPr="00B429A9">
        <w:rPr>
          <w:rFonts w:cstheme="minorHAnsi"/>
          <w:sz w:val="24"/>
          <w:szCs w:val="24"/>
        </w:rPr>
        <w:t>Electrical Kitchen Appliances. Appliances with open heating elements</w:t>
      </w:r>
      <w:r w:rsidR="00FD557E">
        <w:rPr>
          <w:rFonts w:cstheme="minorHAnsi"/>
          <w:sz w:val="24"/>
          <w:szCs w:val="24"/>
        </w:rPr>
        <w:t xml:space="preserve"> or air fryers</w:t>
      </w:r>
      <w:r w:rsidR="00147271" w:rsidRPr="00B429A9">
        <w:rPr>
          <w:rFonts w:cstheme="minorHAnsi"/>
          <w:sz w:val="24"/>
          <w:szCs w:val="24"/>
        </w:rPr>
        <w:t xml:space="preserve"> may not be operated in student residence </w:t>
      </w:r>
      <w:r w:rsidRPr="00B429A9">
        <w:rPr>
          <w:rFonts w:cstheme="minorHAnsi"/>
          <w:sz w:val="24"/>
          <w:szCs w:val="24"/>
        </w:rPr>
        <w:t>facilities</w:t>
      </w:r>
      <w:r w:rsidR="00EE3FB1">
        <w:rPr>
          <w:rFonts w:cstheme="minorHAnsi"/>
          <w:sz w:val="24"/>
          <w:szCs w:val="24"/>
        </w:rPr>
        <w:t xml:space="preserve"> except that a</w:t>
      </w:r>
      <w:r w:rsidR="00FD557E">
        <w:rPr>
          <w:rFonts w:cstheme="minorHAnsi"/>
          <w:sz w:val="24"/>
          <w:szCs w:val="24"/>
        </w:rPr>
        <w:t>partment residents are permitted to have toasters, toaster ovens and coffee pots in their kitchen.</w:t>
      </w:r>
    </w:p>
    <w:p w14:paraId="2BC73AB4" w14:textId="18A4ED64" w:rsidR="00E06CFD" w:rsidRPr="00B429A9" w:rsidRDefault="00992C1D" w:rsidP="00F009D0">
      <w:pPr>
        <w:spacing w:line="240" w:lineRule="auto"/>
        <w:ind w:left="720" w:hanging="360"/>
        <w:rPr>
          <w:rFonts w:cstheme="minorHAnsi"/>
          <w:sz w:val="24"/>
          <w:szCs w:val="24"/>
        </w:rPr>
      </w:pPr>
      <w:r w:rsidRPr="00B429A9">
        <w:rPr>
          <w:rFonts w:cstheme="minorHAnsi"/>
          <w:sz w:val="24"/>
          <w:szCs w:val="24"/>
        </w:rPr>
        <w:t>J</w:t>
      </w:r>
      <w:r w:rsidR="00F009D0" w:rsidRPr="00B429A9">
        <w:rPr>
          <w:rFonts w:cstheme="minorHAnsi"/>
          <w:sz w:val="24"/>
          <w:szCs w:val="24"/>
        </w:rPr>
        <w:t xml:space="preserve">.   </w:t>
      </w:r>
      <w:r w:rsidR="00F2670B">
        <w:rPr>
          <w:rFonts w:cstheme="minorHAnsi"/>
          <w:sz w:val="24"/>
          <w:szCs w:val="24"/>
        </w:rPr>
        <w:t xml:space="preserve"> </w:t>
      </w:r>
      <w:r w:rsidR="00E06CFD" w:rsidRPr="00B429A9">
        <w:rPr>
          <w:rFonts w:cstheme="minorHAnsi"/>
          <w:sz w:val="24"/>
          <w:szCs w:val="24"/>
        </w:rPr>
        <w:t>Failure to Comply with Sanctions. Failure to fully comply with disciplinary sanctions imposed subsequent to the process set forth in Secti</w:t>
      </w:r>
      <w:r w:rsidR="00147271" w:rsidRPr="00B429A9">
        <w:rPr>
          <w:rFonts w:cstheme="minorHAnsi"/>
          <w:sz w:val="24"/>
          <w:szCs w:val="24"/>
        </w:rPr>
        <w:t>on XI</w:t>
      </w:r>
      <w:r w:rsidR="00E330FA" w:rsidRPr="00B429A9">
        <w:rPr>
          <w:rFonts w:cstheme="minorHAnsi"/>
          <w:sz w:val="24"/>
          <w:szCs w:val="24"/>
        </w:rPr>
        <w:t>V</w:t>
      </w:r>
      <w:r w:rsidR="00E06CFD" w:rsidRPr="00B429A9">
        <w:rPr>
          <w:rFonts w:cstheme="minorHAnsi"/>
          <w:sz w:val="24"/>
          <w:szCs w:val="24"/>
        </w:rPr>
        <w:t>.</w:t>
      </w:r>
    </w:p>
    <w:p w14:paraId="1523E0A9" w14:textId="254961D1" w:rsidR="00E06CFD" w:rsidRPr="00B429A9" w:rsidRDefault="007D4D32" w:rsidP="00F009D0">
      <w:pPr>
        <w:spacing w:line="240" w:lineRule="auto"/>
        <w:ind w:left="720" w:hanging="360"/>
        <w:rPr>
          <w:rFonts w:cstheme="minorHAnsi"/>
          <w:sz w:val="24"/>
          <w:szCs w:val="24"/>
        </w:rPr>
      </w:pPr>
      <w:r w:rsidRPr="00B429A9">
        <w:rPr>
          <w:rFonts w:cstheme="minorHAnsi"/>
          <w:sz w:val="24"/>
          <w:szCs w:val="24"/>
        </w:rPr>
        <w:t>K</w:t>
      </w:r>
      <w:r w:rsidR="00F009D0" w:rsidRPr="00B429A9">
        <w:rPr>
          <w:rFonts w:cstheme="minorHAnsi"/>
          <w:sz w:val="24"/>
          <w:szCs w:val="24"/>
        </w:rPr>
        <w:t xml:space="preserve">.   </w:t>
      </w:r>
      <w:r w:rsidR="00E06CFD" w:rsidRPr="00B429A9">
        <w:rPr>
          <w:rFonts w:cstheme="minorHAnsi"/>
          <w:sz w:val="24"/>
          <w:szCs w:val="24"/>
        </w:rPr>
        <w:t xml:space="preserve">Failure to Cooperate with Institutional Officials. </w:t>
      </w:r>
      <w:r w:rsidR="00810B3D" w:rsidRPr="00B429A9">
        <w:rPr>
          <w:rFonts w:cstheme="minorHAnsi"/>
          <w:sz w:val="24"/>
          <w:szCs w:val="24"/>
        </w:rPr>
        <w:t xml:space="preserve">Any act of insubordination or failure to cooperate with </w:t>
      </w:r>
      <w:r w:rsidR="00B678C3" w:rsidRPr="00B429A9">
        <w:rPr>
          <w:rFonts w:cstheme="minorHAnsi"/>
          <w:sz w:val="24"/>
          <w:szCs w:val="24"/>
        </w:rPr>
        <w:t xml:space="preserve">University officials, including all levels of Housing </w:t>
      </w:r>
      <w:r w:rsidR="00992C1D" w:rsidRPr="00B429A9">
        <w:rPr>
          <w:rFonts w:cstheme="minorHAnsi"/>
          <w:sz w:val="24"/>
          <w:szCs w:val="24"/>
        </w:rPr>
        <w:t xml:space="preserve">and Residential Life </w:t>
      </w:r>
      <w:r w:rsidR="00B678C3" w:rsidRPr="00B429A9">
        <w:rPr>
          <w:rFonts w:cstheme="minorHAnsi"/>
          <w:sz w:val="24"/>
          <w:szCs w:val="24"/>
        </w:rPr>
        <w:t>staff acting in the performance of their duties</w:t>
      </w:r>
      <w:r w:rsidR="00F8715C" w:rsidRPr="00B429A9">
        <w:rPr>
          <w:rFonts w:cstheme="minorHAnsi"/>
          <w:sz w:val="24"/>
          <w:szCs w:val="24"/>
        </w:rPr>
        <w:t>,</w:t>
      </w:r>
      <w:r w:rsidR="00B678C3" w:rsidRPr="00B429A9">
        <w:rPr>
          <w:rFonts w:cstheme="minorHAnsi"/>
          <w:sz w:val="24"/>
          <w:szCs w:val="24"/>
        </w:rPr>
        <w:t xml:space="preserve"> </w:t>
      </w:r>
      <w:r w:rsidR="00810B3D" w:rsidRPr="00B429A9">
        <w:rPr>
          <w:rFonts w:cstheme="minorHAnsi"/>
          <w:sz w:val="24"/>
          <w:szCs w:val="24"/>
        </w:rPr>
        <w:t>is grounds for the immedi</w:t>
      </w:r>
      <w:r w:rsidR="003F134C" w:rsidRPr="00B429A9">
        <w:rPr>
          <w:rFonts w:cstheme="minorHAnsi"/>
          <w:sz w:val="24"/>
          <w:szCs w:val="24"/>
        </w:rPr>
        <w:t>ate termination of the A</w:t>
      </w:r>
      <w:r w:rsidR="00810B3D" w:rsidRPr="00B429A9">
        <w:rPr>
          <w:rFonts w:cstheme="minorHAnsi"/>
          <w:sz w:val="24"/>
          <w:szCs w:val="24"/>
        </w:rPr>
        <w:t>greement.</w:t>
      </w:r>
    </w:p>
    <w:p w14:paraId="1C6E81FF" w14:textId="612E5003"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L</w:t>
      </w:r>
      <w:r w:rsidR="00F009D0" w:rsidRPr="00B429A9">
        <w:rPr>
          <w:rFonts w:cstheme="minorHAnsi"/>
          <w:sz w:val="24"/>
          <w:szCs w:val="24"/>
        </w:rPr>
        <w:t xml:space="preserve">. </w:t>
      </w:r>
      <w:r w:rsidR="00037A8B" w:rsidRPr="00B429A9">
        <w:rPr>
          <w:rFonts w:cstheme="minorHAnsi"/>
          <w:sz w:val="24"/>
          <w:szCs w:val="24"/>
        </w:rPr>
        <w:t xml:space="preserve"> </w:t>
      </w:r>
      <w:r w:rsidR="00F009D0" w:rsidRPr="00B429A9">
        <w:rPr>
          <w:rFonts w:cstheme="minorHAnsi"/>
          <w:sz w:val="24"/>
          <w:szCs w:val="24"/>
        </w:rPr>
        <w:t xml:space="preserve"> </w:t>
      </w:r>
      <w:r w:rsidR="00166342" w:rsidRPr="00B429A9">
        <w:rPr>
          <w:rFonts w:cstheme="minorHAnsi"/>
          <w:sz w:val="24"/>
          <w:szCs w:val="24"/>
        </w:rPr>
        <w:t xml:space="preserve">Fire Hazards. Students shall permit no combustible material to be kept </w:t>
      </w:r>
      <w:r w:rsidR="00A63EE8" w:rsidRPr="00B429A9">
        <w:rPr>
          <w:rFonts w:cstheme="minorHAnsi"/>
          <w:sz w:val="24"/>
          <w:szCs w:val="24"/>
        </w:rPr>
        <w:t xml:space="preserve">in an assigned living space or </w:t>
      </w:r>
      <w:r w:rsidR="00166342" w:rsidRPr="00B429A9">
        <w:rPr>
          <w:rFonts w:cstheme="minorHAnsi"/>
          <w:sz w:val="24"/>
          <w:szCs w:val="24"/>
        </w:rPr>
        <w:t xml:space="preserve">on the premises and shall take every precaution to prevent fires. Fire escapes shall be kept clear of all items and shall be used in case of emergency only. Students will not store or lock anything on or immediately adjacent (within two [2] feet) to electrical meters or conduits from these meters leading into </w:t>
      </w:r>
      <w:r w:rsidR="00A63EE8" w:rsidRPr="00B429A9">
        <w:rPr>
          <w:rFonts w:cstheme="minorHAnsi"/>
          <w:sz w:val="24"/>
          <w:szCs w:val="24"/>
        </w:rPr>
        <w:t xml:space="preserve">student </w:t>
      </w:r>
      <w:r w:rsidR="00995A65" w:rsidRPr="00B429A9">
        <w:rPr>
          <w:rFonts w:cstheme="minorHAnsi"/>
          <w:sz w:val="24"/>
          <w:szCs w:val="24"/>
        </w:rPr>
        <w:t xml:space="preserve">residence </w:t>
      </w:r>
      <w:r w:rsidR="00A63EE8" w:rsidRPr="00B429A9">
        <w:rPr>
          <w:rFonts w:cstheme="minorHAnsi"/>
          <w:sz w:val="24"/>
          <w:szCs w:val="24"/>
        </w:rPr>
        <w:t>facilities</w:t>
      </w:r>
      <w:r w:rsidR="00166342" w:rsidRPr="00B429A9">
        <w:rPr>
          <w:rFonts w:cstheme="minorHAnsi"/>
          <w:sz w:val="24"/>
          <w:szCs w:val="24"/>
        </w:rPr>
        <w:t>.</w:t>
      </w:r>
    </w:p>
    <w:p w14:paraId="567DDBDE" w14:textId="1B29550D"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M</w:t>
      </w:r>
      <w:r w:rsidR="00F009D0" w:rsidRPr="00B429A9">
        <w:rPr>
          <w:rFonts w:cstheme="minorHAnsi"/>
          <w:sz w:val="24"/>
          <w:szCs w:val="24"/>
        </w:rPr>
        <w:t xml:space="preserve">.  </w:t>
      </w:r>
      <w:r w:rsidR="00166342" w:rsidRPr="00B429A9">
        <w:rPr>
          <w:rFonts w:cstheme="minorHAnsi"/>
          <w:sz w:val="24"/>
          <w:szCs w:val="24"/>
        </w:rPr>
        <w:t xml:space="preserve">Fire Safety. The sounding of false fire alarms and tampering with firefighting or safety equipment, including extinguishers, hoses, EXIT signs, and the alarm system is prohibited. Residents are responsible for safely evacuating the building immediately upon the sounding of the alarm or as otherwise directed by </w:t>
      </w:r>
      <w:r w:rsidR="00A63EE8" w:rsidRPr="00B429A9">
        <w:rPr>
          <w:rFonts w:cstheme="minorHAnsi"/>
          <w:sz w:val="24"/>
          <w:szCs w:val="24"/>
        </w:rPr>
        <w:t xml:space="preserve">student </w:t>
      </w:r>
      <w:r w:rsidR="00166342" w:rsidRPr="00B429A9">
        <w:rPr>
          <w:rFonts w:cstheme="minorHAnsi"/>
          <w:sz w:val="24"/>
          <w:szCs w:val="24"/>
        </w:rPr>
        <w:t xml:space="preserve">residence </w:t>
      </w:r>
      <w:r w:rsidR="00A63EE8" w:rsidRPr="00B429A9">
        <w:rPr>
          <w:rFonts w:cstheme="minorHAnsi"/>
          <w:sz w:val="24"/>
          <w:szCs w:val="24"/>
        </w:rPr>
        <w:t>facility</w:t>
      </w:r>
      <w:r w:rsidR="00166342" w:rsidRPr="00B429A9">
        <w:rPr>
          <w:rFonts w:cstheme="minorHAnsi"/>
          <w:sz w:val="24"/>
          <w:szCs w:val="24"/>
        </w:rPr>
        <w:t xml:space="preserve"> staff. Students failing to appropriately evacuate the building may be subject to disciplinary action.</w:t>
      </w:r>
    </w:p>
    <w:p w14:paraId="3568B162" w14:textId="7A5DF4F3" w:rsidR="00147271" w:rsidRPr="00B429A9" w:rsidRDefault="007D4D32" w:rsidP="00F009D0">
      <w:pPr>
        <w:spacing w:line="240" w:lineRule="auto"/>
        <w:ind w:left="720" w:hanging="360"/>
        <w:rPr>
          <w:rFonts w:cstheme="minorHAnsi"/>
          <w:sz w:val="24"/>
          <w:szCs w:val="24"/>
        </w:rPr>
      </w:pPr>
      <w:r w:rsidRPr="00B429A9">
        <w:rPr>
          <w:rFonts w:cstheme="minorHAnsi"/>
          <w:sz w:val="24"/>
          <w:szCs w:val="24"/>
        </w:rPr>
        <w:t>N</w:t>
      </w:r>
      <w:r w:rsidR="00F009D0" w:rsidRPr="00B429A9">
        <w:rPr>
          <w:rFonts w:cstheme="minorHAnsi"/>
          <w:sz w:val="24"/>
          <w:szCs w:val="24"/>
        </w:rPr>
        <w:t xml:space="preserve">. </w:t>
      </w:r>
      <w:r w:rsidR="00037A8B" w:rsidRPr="00B429A9">
        <w:rPr>
          <w:rFonts w:cstheme="minorHAnsi"/>
          <w:sz w:val="24"/>
          <w:szCs w:val="24"/>
        </w:rPr>
        <w:t xml:space="preserve"> </w:t>
      </w:r>
      <w:r w:rsidR="00F009D0" w:rsidRPr="00B429A9">
        <w:rPr>
          <w:rFonts w:cstheme="minorHAnsi"/>
          <w:sz w:val="24"/>
          <w:szCs w:val="24"/>
        </w:rPr>
        <w:t xml:space="preserve"> </w:t>
      </w:r>
      <w:r w:rsidR="00147271" w:rsidRPr="00B429A9">
        <w:rPr>
          <w:rFonts w:cstheme="minorHAnsi"/>
          <w:sz w:val="24"/>
          <w:szCs w:val="24"/>
        </w:rPr>
        <w:t>Firearms, Explosives, Fireworks, and Inflammables. The possession or use of firearms, slin</w:t>
      </w:r>
      <w:r w:rsidR="0073569C" w:rsidRPr="00B429A9">
        <w:rPr>
          <w:rFonts w:cstheme="minorHAnsi"/>
          <w:sz w:val="24"/>
          <w:szCs w:val="24"/>
        </w:rPr>
        <w:t>gshots, paint ball guns, super-</w:t>
      </w:r>
      <w:r w:rsidR="00147271" w:rsidRPr="00B429A9">
        <w:rPr>
          <w:rFonts w:cstheme="minorHAnsi"/>
          <w:sz w:val="24"/>
          <w:szCs w:val="24"/>
        </w:rPr>
        <w:t>soakers, explosives, fireworks, inflammable fluids, dangerous chemical mixtures, pellet guns, B.B. guns, propelled missiles, or ammunition (which includes but is not limited to bullets, paint balls, pellets, and B.B.s) is prohibited.</w:t>
      </w:r>
    </w:p>
    <w:p w14:paraId="0C69DF5C" w14:textId="6172BC57"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lastRenderedPageBreak/>
        <w:t>O</w:t>
      </w:r>
      <w:r w:rsidR="00F009D0" w:rsidRPr="00B429A9">
        <w:rPr>
          <w:rFonts w:cstheme="minorHAnsi"/>
          <w:sz w:val="24"/>
          <w:szCs w:val="24"/>
        </w:rPr>
        <w:t xml:space="preserve">.  </w:t>
      </w:r>
      <w:r w:rsidR="00166342" w:rsidRPr="00B429A9">
        <w:rPr>
          <w:rFonts w:cstheme="minorHAnsi"/>
          <w:sz w:val="24"/>
          <w:szCs w:val="24"/>
        </w:rPr>
        <w:t>Heating. Stud</w:t>
      </w:r>
      <w:r w:rsidR="003F134C" w:rsidRPr="00B429A9">
        <w:rPr>
          <w:rFonts w:cstheme="minorHAnsi"/>
          <w:sz w:val="24"/>
          <w:szCs w:val="24"/>
        </w:rPr>
        <w:t>ents shall not use any appliance</w:t>
      </w:r>
      <w:r w:rsidR="00166342" w:rsidRPr="00B429A9">
        <w:rPr>
          <w:rFonts w:cstheme="minorHAnsi"/>
          <w:sz w:val="24"/>
          <w:szCs w:val="24"/>
        </w:rPr>
        <w:t>s for heating e</w:t>
      </w:r>
      <w:r w:rsidR="00F8210F" w:rsidRPr="00B429A9">
        <w:rPr>
          <w:rFonts w:cstheme="minorHAnsi"/>
          <w:sz w:val="24"/>
          <w:szCs w:val="24"/>
        </w:rPr>
        <w:t>xcept those provided with</w:t>
      </w:r>
      <w:r w:rsidR="00166342" w:rsidRPr="00B429A9">
        <w:rPr>
          <w:rFonts w:cstheme="minorHAnsi"/>
          <w:sz w:val="24"/>
          <w:szCs w:val="24"/>
        </w:rPr>
        <w:t xml:space="preserve"> prior written consent of the University.</w:t>
      </w:r>
    </w:p>
    <w:p w14:paraId="54AA8F55" w14:textId="0A33E774"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P</w:t>
      </w:r>
      <w:r w:rsidR="00F009D0" w:rsidRPr="00B429A9">
        <w:rPr>
          <w:rFonts w:cstheme="minorHAnsi"/>
          <w:sz w:val="24"/>
          <w:szCs w:val="24"/>
        </w:rPr>
        <w:t xml:space="preserve">.  </w:t>
      </w:r>
      <w:r w:rsidR="00F2670B">
        <w:rPr>
          <w:rFonts w:cstheme="minorHAnsi"/>
          <w:sz w:val="24"/>
          <w:szCs w:val="24"/>
        </w:rPr>
        <w:t xml:space="preserve"> </w:t>
      </w:r>
      <w:r w:rsidR="00037A8B" w:rsidRPr="00B429A9">
        <w:rPr>
          <w:rFonts w:cstheme="minorHAnsi"/>
          <w:sz w:val="24"/>
          <w:szCs w:val="24"/>
        </w:rPr>
        <w:t xml:space="preserve"> </w:t>
      </w:r>
      <w:r w:rsidR="002A44CB" w:rsidRPr="00B429A9">
        <w:rPr>
          <w:rFonts w:cstheme="minorHAnsi"/>
          <w:sz w:val="24"/>
          <w:szCs w:val="24"/>
        </w:rPr>
        <w:t>Illegal activities</w:t>
      </w:r>
      <w:r w:rsidR="003564D8" w:rsidRPr="00B429A9">
        <w:rPr>
          <w:rFonts w:cstheme="minorHAnsi"/>
          <w:sz w:val="24"/>
          <w:szCs w:val="24"/>
        </w:rPr>
        <w:t>. Illegal activities of any kind</w:t>
      </w:r>
      <w:r w:rsidR="002A44CB" w:rsidRPr="00B429A9">
        <w:rPr>
          <w:rFonts w:cstheme="minorHAnsi"/>
          <w:sz w:val="24"/>
          <w:szCs w:val="24"/>
        </w:rPr>
        <w:t xml:space="preserve"> within student residence facilities are prohibited.</w:t>
      </w:r>
    </w:p>
    <w:p w14:paraId="2E499196" w14:textId="35829852"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Q</w:t>
      </w:r>
      <w:r w:rsidR="00F009D0" w:rsidRPr="00B429A9">
        <w:rPr>
          <w:rFonts w:cstheme="minorHAnsi"/>
          <w:sz w:val="24"/>
          <w:szCs w:val="24"/>
        </w:rPr>
        <w:t xml:space="preserve">.  </w:t>
      </w:r>
      <w:r w:rsidR="00702618" w:rsidRPr="00B429A9">
        <w:rPr>
          <w:rFonts w:cstheme="minorHAnsi"/>
          <w:sz w:val="24"/>
          <w:szCs w:val="24"/>
        </w:rPr>
        <w:t xml:space="preserve"> </w:t>
      </w:r>
      <w:r w:rsidR="00166342" w:rsidRPr="00B429A9">
        <w:rPr>
          <w:rFonts w:cstheme="minorHAnsi"/>
          <w:sz w:val="24"/>
          <w:szCs w:val="24"/>
        </w:rPr>
        <w:t xml:space="preserve">Keys. </w:t>
      </w:r>
      <w:r w:rsidR="007D0AA9" w:rsidRPr="00B429A9">
        <w:rPr>
          <w:rFonts w:cstheme="minorHAnsi"/>
          <w:sz w:val="24"/>
          <w:szCs w:val="24"/>
        </w:rPr>
        <w:t xml:space="preserve">Keys to assigned living spaces </w:t>
      </w:r>
      <w:r w:rsidR="00166342" w:rsidRPr="00B429A9">
        <w:rPr>
          <w:rFonts w:cstheme="minorHAnsi"/>
          <w:sz w:val="24"/>
          <w:szCs w:val="24"/>
        </w:rPr>
        <w:t>are the property of the University</w:t>
      </w:r>
      <w:r w:rsidR="00E0434E" w:rsidRPr="00B429A9">
        <w:rPr>
          <w:rFonts w:cstheme="minorHAnsi"/>
          <w:sz w:val="24"/>
          <w:szCs w:val="24"/>
        </w:rPr>
        <w:t>,</w:t>
      </w:r>
      <w:r w:rsidR="00166342" w:rsidRPr="00B429A9">
        <w:rPr>
          <w:rFonts w:cstheme="minorHAnsi"/>
          <w:sz w:val="24"/>
          <w:szCs w:val="24"/>
        </w:rPr>
        <w:t xml:space="preserve"> and a student may not have duplicate keys made.</w:t>
      </w:r>
    </w:p>
    <w:p w14:paraId="5762FBEF" w14:textId="2E75F5BF"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R</w:t>
      </w:r>
      <w:r w:rsidR="00F009D0" w:rsidRPr="00B429A9">
        <w:rPr>
          <w:rFonts w:cstheme="minorHAnsi"/>
          <w:sz w:val="24"/>
          <w:szCs w:val="24"/>
        </w:rPr>
        <w:t xml:space="preserve">.  </w:t>
      </w:r>
      <w:r w:rsidR="00702618" w:rsidRPr="00B429A9">
        <w:rPr>
          <w:rFonts w:cstheme="minorHAnsi"/>
          <w:sz w:val="24"/>
          <w:szCs w:val="24"/>
        </w:rPr>
        <w:t xml:space="preserve"> </w:t>
      </w:r>
      <w:r w:rsidR="00166342" w:rsidRPr="00B429A9">
        <w:rPr>
          <w:rFonts w:cstheme="minorHAnsi"/>
          <w:sz w:val="24"/>
          <w:szCs w:val="24"/>
        </w:rPr>
        <w:t xml:space="preserve">Noise and Quiet Hours. The primary aim of </w:t>
      </w:r>
      <w:r w:rsidR="00C35A70" w:rsidRPr="00B429A9">
        <w:rPr>
          <w:rFonts w:cstheme="minorHAnsi"/>
          <w:sz w:val="24"/>
          <w:szCs w:val="24"/>
        </w:rPr>
        <w:t>Housing and</w:t>
      </w:r>
      <w:r w:rsidR="00F8210F" w:rsidRPr="00B429A9">
        <w:rPr>
          <w:rFonts w:cstheme="minorHAnsi"/>
          <w:sz w:val="24"/>
          <w:szCs w:val="24"/>
        </w:rPr>
        <w:t xml:space="preserve"> Residential Life</w:t>
      </w:r>
      <w:r w:rsidR="00166342" w:rsidRPr="00B429A9">
        <w:rPr>
          <w:rFonts w:cstheme="minorHAnsi"/>
          <w:sz w:val="24"/>
          <w:szCs w:val="24"/>
        </w:rPr>
        <w:t xml:space="preserve"> is to maintain an atmosphere conducive to the pursuit of residents’ academic goals and to provide an opportunity for uninterrupted study and rest. Courtesy hours are in effect </w:t>
      </w:r>
      <w:r w:rsidR="003102CE" w:rsidRPr="00B429A9">
        <w:rPr>
          <w:rFonts w:cstheme="minorHAnsi"/>
          <w:sz w:val="24"/>
          <w:szCs w:val="24"/>
        </w:rPr>
        <w:t>twenty-four (</w:t>
      </w:r>
      <w:r w:rsidR="00166342" w:rsidRPr="00B429A9">
        <w:rPr>
          <w:rFonts w:cstheme="minorHAnsi"/>
          <w:sz w:val="24"/>
          <w:szCs w:val="24"/>
        </w:rPr>
        <w:t>24</w:t>
      </w:r>
      <w:r w:rsidR="003102CE" w:rsidRPr="00B429A9">
        <w:rPr>
          <w:rFonts w:cstheme="minorHAnsi"/>
          <w:sz w:val="24"/>
          <w:szCs w:val="24"/>
        </w:rPr>
        <w:t>)</w:t>
      </w:r>
      <w:r w:rsidR="00166342" w:rsidRPr="00B429A9">
        <w:rPr>
          <w:rFonts w:cstheme="minorHAnsi"/>
          <w:sz w:val="24"/>
          <w:szCs w:val="24"/>
        </w:rPr>
        <w:t xml:space="preserve"> hours a day. Unnecessary noise, from whatever the source, must be discontinued upon request. Quiet hours are in effect from 9:00 p.m. until 9:00 a.m. every day. Strict quiet hours will be in effect </w:t>
      </w:r>
      <w:r w:rsidR="003102CE" w:rsidRPr="00B429A9">
        <w:rPr>
          <w:rFonts w:cstheme="minorHAnsi"/>
          <w:sz w:val="24"/>
          <w:szCs w:val="24"/>
        </w:rPr>
        <w:t>twenty-four (</w:t>
      </w:r>
      <w:r w:rsidR="00166342" w:rsidRPr="00B429A9">
        <w:rPr>
          <w:rFonts w:cstheme="minorHAnsi"/>
          <w:sz w:val="24"/>
          <w:szCs w:val="24"/>
        </w:rPr>
        <w:t>24</w:t>
      </w:r>
      <w:r w:rsidR="003102CE" w:rsidRPr="00B429A9">
        <w:rPr>
          <w:rFonts w:cstheme="minorHAnsi"/>
          <w:sz w:val="24"/>
          <w:szCs w:val="24"/>
        </w:rPr>
        <w:t>)</w:t>
      </w:r>
      <w:r w:rsidR="00166342" w:rsidRPr="00B429A9">
        <w:rPr>
          <w:rFonts w:cstheme="minorHAnsi"/>
          <w:sz w:val="24"/>
          <w:szCs w:val="24"/>
        </w:rPr>
        <w:t xml:space="preserve"> hours a day beginning </w:t>
      </w:r>
      <w:r w:rsidR="00E80076" w:rsidRPr="00B429A9">
        <w:rPr>
          <w:rFonts w:cstheme="minorHAnsi"/>
          <w:sz w:val="24"/>
          <w:szCs w:val="24"/>
        </w:rPr>
        <w:t>one</w:t>
      </w:r>
      <w:r w:rsidR="003102CE" w:rsidRPr="00B429A9">
        <w:rPr>
          <w:rFonts w:cstheme="minorHAnsi"/>
          <w:sz w:val="24"/>
          <w:szCs w:val="24"/>
        </w:rPr>
        <w:t xml:space="preserve"> (1)</w:t>
      </w:r>
      <w:r w:rsidR="00E80076" w:rsidRPr="00B429A9">
        <w:rPr>
          <w:rFonts w:cstheme="minorHAnsi"/>
          <w:sz w:val="24"/>
          <w:szCs w:val="24"/>
        </w:rPr>
        <w:t xml:space="preserve"> day prior to the start </w:t>
      </w:r>
      <w:r w:rsidR="00166342" w:rsidRPr="00B429A9">
        <w:rPr>
          <w:rFonts w:cstheme="minorHAnsi"/>
          <w:sz w:val="24"/>
          <w:szCs w:val="24"/>
        </w:rPr>
        <w:t>of final exams and will continue through the end of the exam period.</w:t>
      </w:r>
    </w:p>
    <w:p w14:paraId="0B67F4DE" w14:textId="63F172E9"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S</w:t>
      </w:r>
      <w:r w:rsidR="00F009D0" w:rsidRPr="00B429A9">
        <w:rPr>
          <w:rFonts w:cstheme="minorHAnsi"/>
          <w:sz w:val="24"/>
          <w:szCs w:val="24"/>
        </w:rPr>
        <w:t xml:space="preserve">.  </w:t>
      </w:r>
      <w:r w:rsidR="00702618" w:rsidRPr="00B429A9">
        <w:rPr>
          <w:rFonts w:cstheme="minorHAnsi"/>
          <w:sz w:val="24"/>
          <w:szCs w:val="24"/>
        </w:rPr>
        <w:t xml:space="preserve"> </w:t>
      </w:r>
      <w:r w:rsidR="00166342" w:rsidRPr="00B429A9">
        <w:rPr>
          <w:rFonts w:cstheme="minorHAnsi"/>
          <w:sz w:val="24"/>
          <w:szCs w:val="24"/>
        </w:rPr>
        <w:t xml:space="preserve">Pets. No pets of any kind are allowed in the </w:t>
      </w:r>
      <w:r w:rsidR="007D0AA9" w:rsidRPr="00B429A9">
        <w:rPr>
          <w:rFonts w:cstheme="minorHAnsi"/>
          <w:sz w:val="24"/>
          <w:szCs w:val="24"/>
        </w:rPr>
        <w:t xml:space="preserve">student </w:t>
      </w:r>
      <w:r w:rsidR="00166342" w:rsidRPr="00B429A9">
        <w:rPr>
          <w:rFonts w:cstheme="minorHAnsi"/>
          <w:sz w:val="24"/>
          <w:szCs w:val="24"/>
        </w:rPr>
        <w:t xml:space="preserve">residence </w:t>
      </w:r>
      <w:r w:rsidR="007D0AA9" w:rsidRPr="00B429A9">
        <w:rPr>
          <w:rFonts w:cstheme="minorHAnsi"/>
          <w:sz w:val="24"/>
          <w:szCs w:val="24"/>
        </w:rPr>
        <w:t>facilities</w:t>
      </w:r>
      <w:r w:rsidR="00166342" w:rsidRPr="00B429A9">
        <w:rPr>
          <w:rFonts w:cstheme="minorHAnsi"/>
          <w:sz w:val="24"/>
          <w:szCs w:val="24"/>
        </w:rPr>
        <w:t xml:space="preserve">, with the exception of fish contained in </w:t>
      </w:r>
      <w:r w:rsidR="00A33663" w:rsidRPr="00B429A9">
        <w:rPr>
          <w:rFonts w:cstheme="minorHAnsi"/>
          <w:sz w:val="24"/>
          <w:szCs w:val="24"/>
        </w:rPr>
        <w:t xml:space="preserve">one </w:t>
      </w:r>
      <w:r w:rsidR="00166342" w:rsidRPr="00B429A9">
        <w:rPr>
          <w:rFonts w:cstheme="minorHAnsi"/>
          <w:sz w:val="24"/>
          <w:szCs w:val="24"/>
        </w:rPr>
        <w:t xml:space="preserve">aquarium no larger than </w:t>
      </w:r>
      <w:r w:rsidR="003102CE" w:rsidRPr="00B429A9">
        <w:rPr>
          <w:rFonts w:cstheme="minorHAnsi"/>
          <w:sz w:val="24"/>
          <w:szCs w:val="24"/>
        </w:rPr>
        <w:t>ten (</w:t>
      </w:r>
      <w:r w:rsidR="00166342" w:rsidRPr="00B429A9">
        <w:rPr>
          <w:rFonts w:cstheme="minorHAnsi"/>
          <w:sz w:val="24"/>
          <w:szCs w:val="24"/>
        </w:rPr>
        <w:t>10</w:t>
      </w:r>
      <w:r w:rsidR="003102CE" w:rsidRPr="00B429A9">
        <w:rPr>
          <w:rFonts w:cstheme="minorHAnsi"/>
          <w:sz w:val="24"/>
          <w:szCs w:val="24"/>
        </w:rPr>
        <w:t>)</w:t>
      </w:r>
      <w:r w:rsidR="00166342" w:rsidRPr="00B429A9">
        <w:rPr>
          <w:rFonts w:cstheme="minorHAnsi"/>
          <w:sz w:val="24"/>
          <w:szCs w:val="24"/>
        </w:rPr>
        <w:t xml:space="preserve"> gallons.</w:t>
      </w:r>
      <w:r w:rsidR="00C80CAA" w:rsidRPr="00B429A9">
        <w:rPr>
          <w:rFonts w:cstheme="minorHAnsi"/>
          <w:sz w:val="24"/>
          <w:szCs w:val="24"/>
        </w:rPr>
        <w:t xml:space="preserve"> This does not exclude accommodations required pursuant to </w:t>
      </w:r>
      <w:r w:rsidR="00C00F97">
        <w:rPr>
          <w:rFonts w:cstheme="minorHAnsi"/>
          <w:sz w:val="24"/>
          <w:szCs w:val="24"/>
        </w:rPr>
        <w:t>federal and/or state law</w:t>
      </w:r>
      <w:r w:rsidR="00C80CAA" w:rsidRPr="00B429A9">
        <w:rPr>
          <w:rFonts w:cstheme="minorHAnsi"/>
          <w:sz w:val="24"/>
          <w:szCs w:val="24"/>
        </w:rPr>
        <w:t>.</w:t>
      </w:r>
    </w:p>
    <w:p w14:paraId="2E29917C" w14:textId="3454148B"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T</w:t>
      </w:r>
      <w:r w:rsidR="00F009D0" w:rsidRPr="00B429A9">
        <w:rPr>
          <w:rFonts w:cstheme="minorHAnsi"/>
          <w:sz w:val="24"/>
          <w:szCs w:val="24"/>
        </w:rPr>
        <w:t xml:space="preserve">.  </w:t>
      </w:r>
      <w:r w:rsidR="00F2670B">
        <w:rPr>
          <w:rFonts w:cstheme="minorHAnsi"/>
          <w:sz w:val="24"/>
          <w:szCs w:val="24"/>
        </w:rPr>
        <w:t xml:space="preserve"> </w:t>
      </w:r>
      <w:r w:rsidR="007D0AA9" w:rsidRPr="00B429A9">
        <w:rPr>
          <w:rFonts w:cstheme="minorHAnsi"/>
          <w:sz w:val="24"/>
          <w:szCs w:val="24"/>
        </w:rPr>
        <w:t xml:space="preserve">Maintenance of </w:t>
      </w:r>
      <w:r w:rsidR="00166342" w:rsidRPr="00B429A9">
        <w:rPr>
          <w:rFonts w:cstheme="minorHAnsi"/>
          <w:sz w:val="24"/>
          <w:szCs w:val="24"/>
        </w:rPr>
        <w:t xml:space="preserve">Premises. Students shall maintain </w:t>
      </w:r>
      <w:r w:rsidR="00042121" w:rsidRPr="00B429A9">
        <w:rPr>
          <w:rFonts w:cstheme="minorHAnsi"/>
          <w:sz w:val="24"/>
          <w:szCs w:val="24"/>
        </w:rPr>
        <w:t xml:space="preserve">the </w:t>
      </w:r>
      <w:r w:rsidR="00166342" w:rsidRPr="00B429A9">
        <w:rPr>
          <w:rFonts w:cstheme="minorHAnsi"/>
          <w:sz w:val="24"/>
          <w:szCs w:val="24"/>
        </w:rPr>
        <w:t>premises, including their yards, in a neat and order</w:t>
      </w:r>
      <w:r w:rsidR="00B9628B" w:rsidRPr="00B429A9">
        <w:rPr>
          <w:rFonts w:cstheme="minorHAnsi"/>
          <w:sz w:val="24"/>
          <w:szCs w:val="24"/>
        </w:rPr>
        <w:t xml:space="preserve">ly condition. No refuse, loose </w:t>
      </w:r>
      <w:r w:rsidR="00166342" w:rsidRPr="00B429A9">
        <w:rPr>
          <w:rFonts w:cstheme="minorHAnsi"/>
          <w:sz w:val="24"/>
          <w:szCs w:val="24"/>
        </w:rPr>
        <w:t>paper, cans, bottles, etc., shall be permitted to accumulate outsid</w:t>
      </w:r>
      <w:r w:rsidR="00B9628B" w:rsidRPr="00B429A9">
        <w:rPr>
          <w:rFonts w:cstheme="minorHAnsi"/>
          <w:sz w:val="24"/>
          <w:szCs w:val="24"/>
        </w:rPr>
        <w:t xml:space="preserve">e or underneath </w:t>
      </w:r>
      <w:r w:rsidR="000A4206" w:rsidRPr="00B429A9">
        <w:rPr>
          <w:rFonts w:cstheme="minorHAnsi"/>
          <w:sz w:val="24"/>
          <w:szCs w:val="24"/>
        </w:rPr>
        <w:t>assigned living spaces</w:t>
      </w:r>
      <w:r w:rsidR="00B9628B" w:rsidRPr="00B429A9">
        <w:rPr>
          <w:rFonts w:cstheme="minorHAnsi"/>
          <w:sz w:val="24"/>
          <w:szCs w:val="24"/>
        </w:rPr>
        <w:t>.</w:t>
      </w:r>
    </w:p>
    <w:p w14:paraId="0BBF1BAA" w14:textId="6C179146"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U</w:t>
      </w:r>
      <w:r w:rsidR="00F009D0" w:rsidRPr="00B429A9">
        <w:rPr>
          <w:rFonts w:cstheme="minorHAnsi"/>
          <w:sz w:val="24"/>
          <w:szCs w:val="24"/>
        </w:rPr>
        <w:t xml:space="preserve">. </w:t>
      </w:r>
      <w:r w:rsidR="003102CE" w:rsidRPr="00B429A9">
        <w:rPr>
          <w:rFonts w:cstheme="minorHAnsi"/>
          <w:sz w:val="24"/>
          <w:szCs w:val="24"/>
        </w:rPr>
        <w:t xml:space="preserve"> </w:t>
      </w:r>
      <w:r w:rsidR="00F009D0" w:rsidRPr="00B429A9">
        <w:rPr>
          <w:rFonts w:cstheme="minorHAnsi"/>
          <w:sz w:val="24"/>
          <w:szCs w:val="24"/>
        </w:rPr>
        <w:t xml:space="preserve"> </w:t>
      </w:r>
      <w:r w:rsidR="00166342" w:rsidRPr="00B429A9">
        <w:rPr>
          <w:rFonts w:cstheme="minorHAnsi"/>
          <w:sz w:val="24"/>
          <w:szCs w:val="24"/>
        </w:rPr>
        <w:t>Prohibited Items. The following</w:t>
      </w:r>
      <w:r w:rsidR="003564D8" w:rsidRPr="00B429A9">
        <w:rPr>
          <w:rFonts w:cstheme="minorHAnsi"/>
          <w:sz w:val="24"/>
          <w:szCs w:val="24"/>
        </w:rPr>
        <w:t xml:space="preserve"> is a non-exhaustive list of</w:t>
      </w:r>
      <w:r w:rsidR="00166342" w:rsidRPr="00B429A9">
        <w:rPr>
          <w:rFonts w:cstheme="minorHAnsi"/>
          <w:sz w:val="24"/>
          <w:szCs w:val="24"/>
        </w:rPr>
        <w:t xml:space="preserve"> items </w:t>
      </w:r>
      <w:r w:rsidR="003564D8" w:rsidRPr="00B429A9">
        <w:rPr>
          <w:rFonts w:cstheme="minorHAnsi"/>
          <w:sz w:val="24"/>
          <w:szCs w:val="24"/>
        </w:rPr>
        <w:t xml:space="preserve">which </w:t>
      </w:r>
      <w:r w:rsidR="00166342" w:rsidRPr="00B429A9">
        <w:rPr>
          <w:rFonts w:cstheme="minorHAnsi"/>
          <w:sz w:val="24"/>
          <w:szCs w:val="24"/>
        </w:rPr>
        <w:t xml:space="preserve">are prohibited in </w:t>
      </w:r>
      <w:r w:rsidR="003564D8" w:rsidRPr="00B429A9">
        <w:rPr>
          <w:rFonts w:cstheme="minorHAnsi"/>
          <w:sz w:val="24"/>
          <w:szCs w:val="24"/>
        </w:rPr>
        <w:t>student residence facilities</w:t>
      </w:r>
      <w:r w:rsidR="00166342" w:rsidRPr="00B429A9">
        <w:rPr>
          <w:rFonts w:cstheme="minorHAnsi"/>
          <w:sz w:val="24"/>
          <w:szCs w:val="24"/>
        </w:rPr>
        <w:t xml:space="preserve">: </w:t>
      </w:r>
      <w:r w:rsidR="00D4289A" w:rsidRPr="00B429A9">
        <w:rPr>
          <w:rFonts w:cstheme="minorHAnsi"/>
          <w:sz w:val="24"/>
          <w:szCs w:val="24"/>
        </w:rPr>
        <w:t xml:space="preserve">water-filled furniture, </w:t>
      </w:r>
      <w:r w:rsidR="00166342" w:rsidRPr="00B429A9">
        <w:rPr>
          <w:rFonts w:cstheme="minorHAnsi"/>
          <w:sz w:val="24"/>
          <w:szCs w:val="24"/>
        </w:rPr>
        <w:t xml:space="preserve">personal air conditioners, unauthorized refrigerators, </w:t>
      </w:r>
      <w:r w:rsidR="009E0063">
        <w:rPr>
          <w:rFonts w:cstheme="minorHAnsi"/>
          <w:sz w:val="24"/>
          <w:szCs w:val="24"/>
        </w:rPr>
        <w:t xml:space="preserve">freezers, </w:t>
      </w:r>
      <w:r w:rsidR="00436AAA">
        <w:rPr>
          <w:rFonts w:cstheme="minorHAnsi"/>
          <w:sz w:val="24"/>
          <w:szCs w:val="24"/>
        </w:rPr>
        <w:t xml:space="preserve">air fryers, </w:t>
      </w:r>
      <w:r w:rsidR="00E80076" w:rsidRPr="00B429A9">
        <w:rPr>
          <w:rFonts w:cstheme="minorHAnsi"/>
          <w:sz w:val="24"/>
          <w:szCs w:val="24"/>
        </w:rPr>
        <w:t xml:space="preserve">pianos, </w:t>
      </w:r>
      <w:r w:rsidR="00166342" w:rsidRPr="00B429A9">
        <w:rPr>
          <w:rFonts w:cstheme="minorHAnsi"/>
          <w:sz w:val="24"/>
          <w:szCs w:val="24"/>
        </w:rPr>
        <w:t>exterior aerials or antennas, heavy electrical  appliances</w:t>
      </w:r>
      <w:r w:rsidR="003564D8" w:rsidRPr="00B429A9">
        <w:rPr>
          <w:rFonts w:cstheme="minorHAnsi"/>
          <w:sz w:val="24"/>
          <w:szCs w:val="24"/>
        </w:rPr>
        <w:t xml:space="preserve"> such as laundry and dishwashing machines</w:t>
      </w:r>
      <w:r w:rsidR="00166342" w:rsidRPr="00B429A9">
        <w:rPr>
          <w:rFonts w:cstheme="minorHAnsi"/>
          <w:sz w:val="24"/>
          <w:szCs w:val="24"/>
        </w:rPr>
        <w:t xml:space="preserve">, personal stoves, extension cords, </w:t>
      </w:r>
      <w:r w:rsidR="009E0063">
        <w:rPr>
          <w:rFonts w:cstheme="minorHAnsi"/>
          <w:sz w:val="24"/>
          <w:szCs w:val="24"/>
        </w:rPr>
        <w:t xml:space="preserve">multiple-outlet plug adapters, </w:t>
      </w:r>
      <w:r w:rsidR="00166342" w:rsidRPr="00B429A9">
        <w:rPr>
          <w:rFonts w:cstheme="minorHAnsi"/>
          <w:sz w:val="24"/>
          <w:szCs w:val="24"/>
        </w:rPr>
        <w:t>halogen lamps, candles, incense, firearms, explosives, fireworks, flammable fluids, slingshots, paint ball guns, super</w:t>
      </w:r>
      <w:r w:rsidR="0073569C" w:rsidRPr="00B429A9">
        <w:rPr>
          <w:rFonts w:cstheme="minorHAnsi"/>
          <w:sz w:val="24"/>
          <w:szCs w:val="24"/>
        </w:rPr>
        <w:t>-</w:t>
      </w:r>
      <w:r w:rsidR="00166342" w:rsidRPr="00B429A9">
        <w:rPr>
          <w:rFonts w:cstheme="minorHAnsi"/>
          <w:sz w:val="24"/>
          <w:szCs w:val="24"/>
        </w:rPr>
        <w:t xml:space="preserve">soakers, dangerous chemical mixtures, pellet guns, B.B. guns, ammunition (which includes but is not limited to bullets, paint balls, pellets, and B.B.s) propelled missiles, alcoholic beverages, and </w:t>
      </w:r>
      <w:r w:rsidR="00B9628B" w:rsidRPr="00B429A9">
        <w:rPr>
          <w:rFonts w:cstheme="minorHAnsi"/>
          <w:sz w:val="24"/>
          <w:szCs w:val="24"/>
        </w:rPr>
        <w:t>illegal drugs or paraphernalia.</w:t>
      </w:r>
      <w:r w:rsidR="009E0063">
        <w:rPr>
          <w:rFonts w:cstheme="minorHAnsi"/>
          <w:sz w:val="24"/>
          <w:szCs w:val="24"/>
        </w:rPr>
        <w:t xml:space="preserve"> Additionally, all residents must adhere to all provisions of </w:t>
      </w:r>
      <w:hyperlink r:id="rId17" w:history="1">
        <w:r w:rsidR="009E0063" w:rsidRPr="009E0063">
          <w:rPr>
            <w:rStyle w:val="Hyperlink"/>
            <w:rFonts w:cstheme="minorHAnsi"/>
            <w:sz w:val="24"/>
            <w:szCs w:val="24"/>
          </w:rPr>
          <w:t>Policy 770 Fire Safety in On-Campus Student Residential Housing</w:t>
        </w:r>
      </w:hyperlink>
      <w:r w:rsidR="009E0063">
        <w:rPr>
          <w:rFonts w:cstheme="minorHAnsi"/>
          <w:sz w:val="24"/>
          <w:szCs w:val="24"/>
        </w:rPr>
        <w:t>.</w:t>
      </w:r>
    </w:p>
    <w:p w14:paraId="3D950586" w14:textId="57E0E8E1" w:rsidR="00147271" w:rsidRPr="00B429A9" w:rsidRDefault="007D4D32" w:rsidP="00F009D0">
      <w:pPr>
        <w:spacing w:line="240" w:lineRule="auto"/>
        <w:ind w:left="720" w:hanging="360"/>
        <w:rPr>
          <w:rFonts w:cstheme="minorHAnsi"/>
          <w:sz w:val="24"/>
          <w:szCs w:val="24"/>
        </w:rPr>
      </w:pPr>
      <w:r w:rsidRPr="00B429A9">
        <w:rPr>
          <w:rFonts w:cstheme="minorHAnsi"/>
          <w:sz w:val="24"/>
          <w:szCs w:val="24"/>
        </w:rPr>
        <w:t>V</w:t>
      </w:r>
      <w:r w:rsidR="00F009D0" w:rsidRPr="00B429A9">
        <w:rPr>
          <w:rFonts w:cstheme="minorHAnsi"/>
          <w:sz w:val="24"/>
          <w:szCs w:val="24"/>
        </w:rPr>
        <w:t xml:space="preserve">. </w:t>
      </w:r>
      <w:r w:rsidR="00F2670B">
        <w:rPr>
          <w:rFonts w:cstheme="minorHAnsi"/>
          <w:sz w:val="24"/>
          <w:szCs w:val="24"/>
        </w:rPr>
        <w:t xml:space="preserve"> </w:t>
      </w:r>
      <w:r w:rsidR="00F009D0" w:rsidRPr="00B429A9">
        <w:rPr>
          <w:rFonts w:cstheme="minorHAnsi"/>
          <w:sz w:val="24"/>
          <w:szCs w:val="24"/>
        </w:rPr>
        <w:t xml:space="preserve"> </w:t>
      </w:r>
      <w:r w:rsidR="00147271" w:rsidRPr="00B429A9">
        <w:rPr>
          <w:rFonts w:cstheme="minorHAnsi"/>
          <w:sz w:val="24"/>
          <w:szCs w:val="24"/>
        </w:rPr>
        <w:t xml:space="preserve">Security Doors. At no time may security doors be propped open. </w:t>
      </w:r>
    </w:p>
    <w:p w14:paraId="74E62E6C" w14:textId="0B180A69" w:rsidR="00166342" w:rsidRPr="00B429A9" w:rsidRDefault="007D0AA9" w:rsidP="00F009D0">
      <w:pPr>
        <w:spacing w:line="240" w:lineRule="auto"/>
        <w:ind w:left="720" w:hanging="360"/>
        <w:rPr>
          <w:rFonts w:cstheme="minorHAnsi"/>
          <w:sz w:val="24"/>
          <w:szCs w:val="24"/>
        </w:rPr>
      </w:pPr>
      <w:r w:rsidRPr="00B429A9">
        <w:rPr>
          <w:rFonts w:cstheme="minorHAnsi"/>
          <w:sz w:val="24"/>
          <w:szCs w:val="24"/>
        </w:rPr>
        <w:t>W</w:t>
      </w:r>
      <w:r w:rsidR="00F009D0" w:rsidRPr="00B429A9">
        <w:rPr>
          <w:rFonts w:cstheme="minorHAnsi"/>
          <w:sz w:val="24"/>
          <w:szCs w:val="24"/>
        </w:rPr>
        <w:t xml:space="preserve">. </w:t>
      </w:r>
      <w:r w:rsidR="00166342" w:rsidRPr="00B429A9">
        <w:rPr>
          <w:rFonts w:cstheme="minorHAnsi"/>
          <w:sz w:val="24"/>
          <w:szCs w:val="24"/>
        </w:rPr>
        <w:t>Smoking.</w:t>
      </w:r>
      <w:r w:rsidR="00042121" w:rsidRPr="00B429A9">
        <w:rPr>
          <w:rFonts w:cstheme="minorHAnsi"/>
          <w:sz w:val="24"/>
          <w:szCs w:val="24"/>
        </w:rPr>
        <w:t xml:space="preserve"> Pursuant to </w:t>
      </w:r>
      <w:hyperlink r:id="rId18" w:history="1">
        <w:r w:rsidR="00C35A70" w:rsidRPr="00B429A9">
          <w:rPr>
            <w:rStyle w:val="Hyperlink"/>
            <w:rFonts w:cstheme="minorHAnsi"/>
            <w:sz w:val="24"/>
            <w:szCs w:val="24"/>
          </w:rPr>
          <w:t xml:space="preserve">Policy </w:t>
        </w:r>
        <w:r w:rsidR="00587740" w:rsidRPr="00B429A9">
          <w:rPr>
            <w:rStyle w:val="Hyperlink"/>
            <w:rFonts w:cstheme="minorHAnsi"/>
            <w:sz w:val="24"/>
            <w:szCs w:val="24"/>
          </w:rPr>
          <w:t>750</w:t>
        </w:r>
        <w:r w:rsidR="00042121" w:rsidRPr="00B429A9">
          <w:rPr>
            <w:rStyle w:val="Hyperlink"/>
            <w:rFonts w:cstheme="minorHAnsi"/>
            <w:sz w:val="24"/>
            <w:szCs w:val="24"/>
          </w:rPr>
          <w:t xml:space="preserve"> Tobacco-Free Campus</w:t>
        </w:r>
      </w:hyperlink>
      <w:r w:rsidR="00042121" w:rsidRPr="00B429A9">
        <w:rPr>
          <w:rFonts w:cstheme="minorHAnsi"/>
          <w:sz w:val="24"/>
          <w:szCs w:val="24"/>
        </w:rPr>
        <w:t>, s</w:t>
      </w:r>
      <w:r w:rsidR="00B9628B" w:rsidRPr="00B429A9">
        <w:rPr>
          <w:rFonts w:cstheme="minorHAnsi"/>
          <w:sz w:val="24"/>
          <w:szCs w:val="24"/>
        </w:rPr>
        <w:t xml:space="preserve">moking </w:t>
      </w:r>
      <w:r w:rsidR="00DC1494" w:rsidRPr="00B429A9">
        <w:rPr>
          <w:rFonts w:cstheme="minorHAnsi"/>
          <w:sz w:val="24"/>
          <w:szCs w:val="24"/>
        </w:rPr>
        <w:t xml:space="preserve">(including </w:t>
      </w:r>
      <w:r w:rsidR="00BA4A7C" w:rsidRPr="00B429A9">
        <w:rPr>
          <w:rFonts w:cstheme="minorHAnsi"/>
          <w:sz w:val="24"/>
          <w:szCs w:val="24"/>
        </w:rPr>
        <w:t xml:space="preserve">vaporizers, </w:t>
      </w:r>
      <w:r w:rsidR="00DC1494" w:rsidRPr="00B429A9">
        <w:rPr>
          <w:rFonts w:cstheme="minorHAnsi"/>
          <w:sz w:val="24"/>
          <w:szCs w:val="24"/>
        </w:rPr>
        <w:t xml:space="preserve">hookahs, e-cigs, etc.) </w:t>
      </w:r>
      <w:r w:rsidR="00B9628B" w:rsidRPr="00B429A9">
        <w:rPr>
          <w:rFonts w:cstheme="minorHAnsi"/>
          <w:sz w:val="24"/>
          <w:szCs w:val="24"/>
        </w:rPr>
        <w:t xml:space="preserve">is </w:t>
      </w:r>
      <w:r w:rsidR="00166342" w:rsidRPr="00B429A9">
        <w:rPr>
          <w:rFonts w:cstheme="minorHAnsi"/>
          <w:sz w:val="24"/>
          <w:szCs w:val="24"/>
        </w:rPr>
        <w:t>p</w:t>
      </w:r>
      <w:r w:rsidR="00DC1494" w:rsidRPr="00B429A9">
        <w:rPr>
          <w:rFonts w:cstheme="minorHAnsi"/>
          <w:sz w:val="24"/>
          <w:szCs w:val="24"/>
        </w:rPr>
        <w:t xml:space="preserve">rohibited on </w:t>
      </w:r>
      <w:r w:rsidR="003564D8" w:rsidRPr="00B429A9">
        <w:rPr>
          <w:rFonts w:cstheme="minorHAnsi"/>
          <w:sz w:val="24"/>
          <w:szCs w:val="24"/>
        </w:rPr>
        <w:t>the University</w:t>
      </w:r>
      <w:r w:rsidR="00DC1494" w:rsidRPr="00B429A9">
        <w:rPr>
          <w:rFonts w:cstheme="minorHAnsi"/>
          <w:sz w:val="24"/>
          <w:szCs w:val="24"/>
        </w:rPr>
        <w:t xml:space="preserve"> campus</w:t>
      </w:r>
      <w:r w:rsidR="003564D8" w:rsidRPr="00B429A9">
        <w:rPr>
          <w:rFonts w:cstheme="minorHAnsi"/>
          <w:sz w:val="24"/>
          <w:szCs w:val="24"/>
        </w:rPr>
        <w:t xml:space="preserve"> and within student residence facilities</w:t>
      </w:r>
      <w:r w:rsidR="00DC1494" w:rsidRPr="00B429A9">
        <w:rPr>
          <w:rFonts w:cstheme="minorHAnsi"/>
          <w:sz w:val="24"/>
          <w:szCs w:val="24"/>
        </w:rPr>
        <w:t xml:space="preserve">. </w:t>
      </w:r>
      <w:r w:rsidR="00B9628B" w:rsidRPr="00B429A9">
        <w:rPr>
          <w:rFonts w:cstheme="minorHAnsi"/>
          <w:sz w:val="24"/>
          <w:szCs w:val="24"/>
        </w:rPr>
        <w:t xml:space="preserve">Students wishing to </w:t>
      </w:r>
      <w:r w:rsidR="007B7AF0" w:rsidRPr="00B429A9">
        <w:rPr>
          <w:rFonts w:cstheme="minorHAnsi"/>
          <w:sz w:val="24"/>
          <w:szCs w:val="24"/>
        </w:rPr>
        <w:t>use</w:t>
      </w:r>
      <w:r w:rsidR="00B9628B" w:rsidRPr="00B429A9">
        <w:rPr>
          <w:rFonts w:cstheme="minorHAnsi"/>
          <w:sz w:val="24"/>
          <w:szCs w:val="24"/>
        </w:rPr>
        <w:t xml:space="preserve"> tobacco products must do so in the privacy of a personal vehicle. Tobacco products</w:t>
      </w:r>
      <w:r w:rsidR="007B7AF0" w:rsidRPr="00B429A9">
        <w:rPr>
          <w:rFonts w:cstheme="minorHAnsi"/>
          <w:sz w:val="24"/>
          <w:szCs w:val="24"/>
        </w:rPr>
        <w:t xml:space="preserve"> can only be stored in a</w:t>
      </w:r>
      <w:r w:rsidR="00B9628B" w:rsidRPr="00B429A9">
        <w:rPr>
          <w:rFonts w:cstheme="minorHAnsi"/>
          <w:sz w:val="24"/>
          <w:szCs w:val="24"/>
        </w:rPr>
        <w:t xml:space="preserve"> private vehicle.</w:t>
      </w:r>
      <w:r w:rsidR="00DC1494" w:rsidRPr="00B429A9">
        <w:rPr>
          <w:rFonts w:cstheme="minorHAnsi"/>
          <w:sz w:val="24"/>
          <w:szCs w:val="24"/>
        </w:rPr>
        <w:t xml:space="preserve">  </w:t>
      </w:r>
    </w:p>
    <w:p w14:paraId="3D8FE1EA" w14:textId="28115E5E" w:rsidR="00166342" w:rsidRPr="00B429A9" w:rsidRDefault="007D0AA9" w:rsidP="00F009D0">
      <w:pPr>
        <w:spacing w:line="240" w:lineRule="auto"/>
        <w:ind w:left="720" w:hanging="360"/>
        <w:rPr>
          <w:rFonts w:cstheme="minorHAnsi"/>
          <w:sz w:val="24"/>
          <w:szCs w:val="24"/>
        </w:rPr>
      </w:pPr>
      <w:r w:rsidRPr="00B429A9">
        <w:rPr>
          <w:rFonts w:cstheme="minorHAnsi"/>
          <w:sz w:val="24"/>
          <w:szCs w:val="24"/>
        </w:rPr>
        <w:t>X</w:t>
      </w:r>
      <w:r w:rsidR="00F009D0" w:rsidRPr="00B429A9">
        <w:rPr>
          <w:rFonts w:cstheme="minorHAnsi"/>
          <w:sz w:val="24"/>
          <w:szCs w:val="24"/>
        </w:rPr>
        <w:t xml:space="preserve">.  </w:t>
      </w:r>
      <w:r w:rsidR="00702618" w:rsidRPr="00B429A9">
        <w:rPr>
          <w:rFonts w:cstheme="minorHAnsi"/>
          <w:sz w:val="24"/>
          <w:szCs w:val="24"/>
        </w:rPr>
        <w:t xml:space="preserve"> </w:t>
      </w:r>
      <w:r w:rsidR="00166342" w:rsidRPr="00B429A9">
        <w:rPr>
          <w:rFonts w:cstheme="minorHAnsi"/>
          <w:sz w:val="24"/>
          <w:szCs w:val="24"/>
        </w:rPr>
        <w:t>Soliciting Sales. Soliciting, canvassing, or the use of</w:t>
      </w:r>
      <w:r w:rsidR="00B9628B" w:rsidRPr="00B429A9">
        <w:rPr>
          <w:rFonts w:cstheme="minorHAnsi"/>
          <w:sz w:val="24"/>
          <w:szCs w:val="24"/>
        </w:rPr>
        <w:t xml:space="preserve"> </w:t>
      </w:r>
      <w:r w:rsidR="003564D8" w:rsidRPr="00B429A9">
        <w:rPr>
          <w:rFonts w:cstheme="minorHAnsi"/>
          <w:sz w:val="24"/>
          <w:szCs w:val="24"/>
        </w:rPr>
        <w:t xml:space="preserve">student </w:t>
      </w:r>
      <w:r w:rsidR="00B9628B" w:rsidRPr="00B429A9">
        <w:rPr>
          <w:rFonts w:cstheme="minorHAnsi"/>
          <w:sz w:val="24"/>
          <w:szCs w:val="24"/>
        </w:rPr>
        <w:t xml:space="preserve">residence </w:t>
      </w:r>
      <w:r w:rsidR="003564D8" w:rsidRPr="00B429A9">
        <w:rPr>
          <w:rFonts w:cstheme="minorHAnsi"/>
          <w:sz w:val="24"/>
          <w:szCs w:val="24"/>
        </w:rPr>
        <w:t>facilities</w:t>
      </w:r>
      <w:r w:rsidR="00B9628B" w:rsidRPr="00B429A9">
        <w:rPr>
          <w:rFonts w:cstheme="minorHAnsi"/>
          <w:sz w:val="24"/>
          <w:szCs w:val="24"/>
        </w:rPr>
        <w:t xml:space="preserve"> </w:t>
      </w:r>
      <w:r w:rsidR="00166342" w:rsidRPr="00B429A9">
        <w:rPr>
          <w:rFonts w:cstheme="minorHAnsi"/>
          <w:sz w:val="24"/>
          <w:szCs w:val="24"/>
        </w:rPr>
        <w:t>as a location for selling is prohib</w:t>
      </w:r>
      <w:r w:rsidR="00B9628B" w:rsidRPr="00B429A9">
        <w:rPr>
          <w:rFonts w:cstheme="minorHAnsi"/>
          <w:sz w:val="24"/>
          <w:szCs w:val="24"/>
        </w:rPr>
        <w:t xml:space="preserve">ited unless written permission </w:t>
      </w:r>
      <w:r w:rsidR="00DC1494" w:rsidRPr="00B429A9">
        <w:rPr>
          <w:rFonts w:cstheme="minorHAnsi"/>
          <w:sz w:val="24"/>
          <w:szCs w:val="24"/>
        </w:rPr>
        <w:t>is granted by the Dean of Students</w:t>
      </w:r>
      <w:r w:rsidR="00166342" w:rsidRPr="00B429A9">
        <w:rPr>
          <w:rFonts w:cstheme="minorHAnsi"/>
          <w:sz w:val="24"/>
          <w:szCs w:val="24"/>
        </w:rPr>
        <w:t xml:space="preserve">. Since solicitors or other salespersons are not allowed access to the premises </w:t>
      </w:r>
      <w:r w:rsidR="00166342" w:rsidRPr="00B429A9">
        <w:rPr>
          <w:rFonts w:cstheme="minorHAnsi"/>
          <w:sz w:val="24"/>
          <w:szCs w:val="24"/>
        </w:rPr>
        <w:lastRenderedPageBreak/>
        <w:t>except with permission from the University, students are requested to notify the front d</w:t>
      </w:r>
      <w:r w:rsidR="00B9628B" w:rsidRPr="00B429A9">
        <w:rPr>
          <w:rFonts w:cstheme="minorHAnsi"/>
          <w:sz w:val="24"/>
          <w:szCs w:val="24"/>
        </w:rPr>
        <w:t>esk of violations of this rule.</w:t>
      </w:r>
      <w:r w:rsidR="00E06CFD" w:rsidRPr="00B429A9">
        <w:rPr>
          <w:rFonts w:cstheme="minorHAnsi"/>
          <w:sz w:val="24"/>
          <w:szCs w:val="24"/>
        </w:rPr>
        <w:t xml:space="preserve">  </w:t>
      </w:r>
    </w:p>
    <w:p w14:paraId="53DAB170" w14:textId="5AD27BB6" w:rsidR="00147271" w:rsidRPr="00B429A9" w:rsidRDefault="007D0AA9" w:rsidP="00F009D0">
      <w:pPr>
        <w:spacing w:line="240" w:lineRule="auto"/>
        <w:ind w:left="720" w:hanging="360"/>
        <w:rPr>
          <w:rFonts w:cstheme="minorHAnsi"/>
          <w:sz w:val="24"/>
          <w:szCs w:val="24"/>
        </w:rPr>
      </w:pPr>
      <w:r w:rsidRPr="00B429A9">
        <w:rPr>
          <w:rFonts w:cstheme="minorHAnsi"/>
          <w:sz w:val="24"/>
          <w:szCs w:val="24"/>
        </w:rPr>
        <w:t>Y</w:t>
      </w:r>
      <w:r w:rsidR="007D4D32" w:rsidRPr="00B429A9">
        <w:rPr>
          <w:rFonts w:cstheme="minorHAnsi"/>
          <w:sz w:val="24"/>
          <w:szCs w:val="24"/>
        </w:rPr>
        <w:t>.</w:t>
      </w:r>
      <w:r w:rsidR="00F009D0" w:rsidRPr="00B429A9">
        <w:rPr>
          <w:rFonts w:cstheme="minorHAnsi"/>
          <w:sz w:val="24"/>
          <w:szCs w:val="24"/>
        </w:rPr>
        <w:t xml:space="preserve"> </w:t>
      </w:r>
      <w:r w:rsidR="00F2670B">
        <w:rPr>
          <w:rFonts w:cstheme="minorHAnsi"/>
          <w:sz w:val="24"/>
          <w:szCs w:val="24"/>
        </w:rPr>
        <w:t xml:space="preserve">  </w:t>
      </w:r>
      <w:r w:rsidR="00147271" w:rsidRPr="00B429A9">
        <w:rPr>
          <w:rFonts w:cstheme="minorHAnsi"/>
          <w:sz w:val="24"/>
          <w:szCs w:val="24"/>
        </w:rPr>
        <w:t>Violation of General Policies. Any violation of the general policies or procedures of the University as published in an official institutional publication</w:t>
      </w:r>
      <w:r w:rsidR="007B0F1E" w:rsidRPr="00B429A9">
        <w:rPr>
          <w:rFonts w:cstheme="minorHAnsi"/>
          <w:sz w:val="24"/>
          <w:szCs w:val="24"/>
        </w:rPr>
        <w:t xml:space="preserve"> or on the institutional website</w:t>
      </w:r>
      <w:r w:rsidR="00147271" w:rsidRPr="00B429A9">
        <w:rPr>
          <w:rFonts w:cstheme="minorHAnsi"/>
          <w:sz w:val="24"/>
          <w:szCs w:val="24"/>
        </w:rPr>
        <w:t>, including the intentional failure to perform any required action or the intentional performance of any prohibited action.</w:t>
      </w:r>
    </w:p>
    <w:p w14:paraId="07D5F0F4" w14:textId="366BA62A" w:rsidR="00147271" w:rsidRPr="00B429A9" w:rsidRDefault="007D0AA9" w:rsidP="00F009D0">
      <w:pPr>
        <w:pStyle w:val="NormalWeb"/>
        <w:ind w:left="720" w:hanging="360"/>
        <w:rPr>
          <w:rFonts w:asciiTheme="minorHAnsi" w:hAnsiTheme="minorHAnsi" w:cstheme="minorHAnsi"/>
        </w:rPr>
      </w:pPr>
      <w:r w:rsidRPr="00B429A9">
        <w:rPr>
          <w:rFonts w:asciiTheme="minorHAnsi" w:hAnsiTheme="minorHAnsi" w:cstheme="minorHAnsi"/>
        </w:rPr>
        <w:t>Z</w:t>
      </w:r>
      <w:r w:rsidR="00F009D0" w:rsidRPr="00B429A9">
        <w:rPr>
          <w:rFonts w:asciiTheme="minorHAnsi" w:hAnsiTheme="minorHAnsi" w:cstheme="minorHAnsi"/>
        </w:rPr>
        <w:t xml:space="preserve">. </w:t>
      </w:r>
      <w:r w:rsidR="00F2670B">
        <w:rPr>
          <w:rFonts w:asciiTheme="minorHAnsi" w:hAnsiTheme="minorHAnsi" w:cstheme="minorHAnsi"/>
        </w:rPr>
        <w:t xml:space="preserve">  </w:t>
      </w:r>
      <w:r w:rsidR="00147271" w:rsidRPr="00B429A9">
        <w:rPr>
          <w:rFonts w:asciiTheme="minorHAnsi" w:hAnsiTheme="minorHAnsi" w:cstheme="minorHAnsi"/>
        </w:rPr>
        <w:t>Violation of State or Federal Laws. Any violation of state or federal laws or regulations proscribing conduct or establishing offenses, which laws and regulations are incorporated herein by reference.</w:t>
      </w:r>
    </w:p>
    <w:p w14:paraId="35897D42" w14:textId="6FCC3762" w:rsidR="00A83D3D" w:rsidRDefault="007D0AA9" w:rsidP="002747DC">
      <w:pPr>
        <w:spacing w:after="0" w:line="240" w:lineRule="auto"/>
        <w:ind w:left="720" w:hanging="360"/>
        <w:rPr>
          <w:rFonts w:cstheme="minorHAnsi"/>
          <w:sz w:val="24"/>
          <w:szCs w:val="24"/>
        </w:rPr>
      </w:pPr>
      <w:r w:rsidRPr="00B429A9">
        <w:rPr>
          <w:rFonts w:cstheme="minorHAnsi"/>
          <w:sz w:val="24"/>
          <w:szCs w:val="24"/>
        </w:rPr>
        <w:t>AA</w:t>
      </w:r>
      <w:r w:rsidR="00F009D0" w:rsidRPr="00B429A9">
        <w:rPr>
          <w:rFonts w:cstheme="minorHAnsi"/>
          <w:sz w:val="24"/>
          <w:szCs w:val="24"/>
        </w:rPr>
        <w:t xml:space="preserve">. </w:t>
      </w:r>
      <w:r w:rsidR="00A83D3D" w:rsidRPr="00B429A9">
        <w:rPr>
          <w:rFonts w:cstheme="minorHAnsi"/>
          <w:sz w:val="24"/>
          <w:szCs w:val="24"/>
        </w:rPr>
        <w:t xml:space="preserve">Violation of the Terms of the Student Housing </w:t>
      </w:r>
      <w:r w:rsidR="00042121" w:rsidRPr="00B429A9">
        <w:rPr>
          <w:rFonts w:cstheme="minorHAnsi"/>
          <w:sz w:val="24"/>
          <w:szCs w:val="24"/>
        </w:rPr>
        <w:t xml:space="preserve">License </w:t>
      </w:r>
      <w:r w:rsidR="00A83D3D" w:rsidRPr="00B429A9">
        <w:rPr>
          <w:rFonts w:cstheme="minorHAnsi"/>
          <w:sz w:val="24"/>
          <w:szCs w:val="24"/>
        </w:rPr>
        <w:t>Agreement.</w:t>
      </w:r>
      <w:r w:rsidR="0024738D" w:rsidRPr="00B429A9">
        <w:rPr>
          <w:rFonts w:cstheme="minorHAnsi"/>
          <w:sz w:val="24"/>
          <w:szCs w:val="24"/>
        </w:rPr>
        <w:t xml:space="preserve"> </w:t>
      </w:r>
      <w:r w:rsidR="00323FAA" w:rsidRPr="00B429A9">
        <w:rPr>
          <w:rFonts w:cstheme="minorHAnsi"/>
          <w:sz w:val="24"/>
          <w:szCs w:val="24"/>
        </w:rPr>
        <w:t>By signing the Agreement, a student agrees to support and abide by the policies, rules, and disciplinary procedures governing a living and learning community.</w:t>
      </w:r>
    </w:p>
    <w:p w14:paraId="59FBC4BF" w14:textId="77777777" w:rsidR="002747DC" w:rsidRPr="00B429A9" w:rsidRDefault="002747DC" w:rsidP="002747DC">
      <w:pPr>
        <w:spacing w:after="0" w:line="240" w:lineRule="auto"/>
        <w:ind w:left="720" w:hanging="360"/>
        <w:rPr>
          <w:rFonts w:cstheme="minorHAnsi"/>
          <w:sz w:val="24"/>
          <w:szCs w:val="24"/>
        </w:rPr>
      </w:pPr>
    </w:p>
    <w:p w14:paraId="717A15D6" w14:textId="62A9F887" w:rsidR="00323FAA" w:rsidRDefault="007D0AA9" w:rsidP="002747DC">
      <w:pPr>
        <w:spacing w:after="0" w:line="240" w:lineRule="auto"/>
        <w:ind w:left="720" w:hanging="360"/>
        <w:rPr>
          <w:rFonts w:cstheme="minorHAnsi"/>
          <w:sz w:val="24"/>
          <w:szCs w:val="24"/>
        </w:rPr>
      </w:pPr>
      <w:r w:rsidRPr="00B429A9">
        <w:rPr>
          <w:rFonts w:cstheme="minorHAnsi"/>
          <w:sz w:val="24"/>
          <w:szCs w:val="24"/>
        </w:rPr>
        <w:t>BB</w:t>
      </w:r>
      <w:r w:rsidR="00F009D0" w:rsidRPr="00B429A9">
        <w:rPr>
          <w:rFonts w:cstheme="minorHAnsi"/>
          <w:sz w:val="24"/>
          <w:szCs w:val="24"/>
        </w:rPr>
        <w:t xml:space="preserve">. </w:t>
      </w:r>
      <w:r w:rsidR="00F8210F" w:rsidRPr="00B429A9">
        <w:rPr>
          <w:rFonts w:cstheme="minorHAnsi"/>
          <w:sz w:val="24"/>
          <w:szCs w:val="24"/>
        </w:rPr>
        <w:t>Windows</w:t>
      </w:r>
      <w:r w:rsidR="00323FAA" w:rsidRPr="00B429A9">
        <w:rPr>
          <w:rFonts w:cstheme="minorHAnsi"/>
          <w:sz w:val="24"/>
          <w:szCs w:val="24"/>
        </w:rPr>
        <w:t xml:space="preserve"> and Window</w:t>
      </w:r>
      <w:r w:rsidR="00F8210F" w:rsidRPr="00B429A9">
        <w:rPr>
          <w:rFonts w:cstheme="minorHAnsi"/>
          <w:sz w:val="24"/>
          <w:szCs w:val="24"/>
        </w:rPr>
        <w:t xml:space="preserve"> </w:t>
      </w:r>
      <w:r w:rsidR="00CF7EED" w:rsidRPr="00B429A9">
        <w:rPr>
          <w:rFonts w:cstheme="minorHAnsi"/>
          <w:sz w:val="24"/>
          <w:szCs w:val="24"/>
        </w:rPr>
        <w:t>Screens</w:t>
      </w:r>
      <w:r w:rsidR="00323FAA" w:rsidRPr="00B429A9">
        <w:rPr>
          <w:rFonts w:cstheme="minorHAnsi"/>
          <w:sz w:val="24"/>
          <w:szCs w:val="24"/>
        </w:rPr>
        <w:t>.</w:t>
      </w:r>
      <w:r w:rsidR="00CF7EED" w:rsidRPr="00B429A9">
        <w:rPr>
          <w:rFonts w:cstheme="minorHAnsi"/>
          <w:sz w:val="24"/>
          <w:szCs w:val="24"/>
        </w:rPr>
        <w:t xml:space="preserve"> </w:t>
      </w:r>
      <w:r w:rsidR="00323FAA" w:rsidRPr="00B429A9">
        <w:rPr>
          <w:rFonts w:cstheme="minorHAnsi"/>
          <w:sz w:val="24"/>
          <w:szCs w:val="24"/>
        </w:rPr>
        <w:t>Students shall not tamper with windows or window screens at any time. Students are not permitted to drop, pour, throw, or hang any object from a window. Nothing may be affixed, attached to, or hung over any part of the outside of the student residence facility or hung on an outward facing window. Only University-issued blinds and window coverings may be attached to windows.</w:t>
      </w:r>
    </w:p>
    <w:p w14:paraId="66577AE4" w14:textId="77777777" w:rsidR="002747DC" w:rsidRPr="00B429A9" w:rsidRDefault="002747DC" w:rsidP="002747DC">
      <w:pPr>
        <w:spacing w:after="0" w:line="240" w:lineRule="auto"/>
        <w:ind w:left="720" w:hanging="360"/>
        <w:rPr>
          <w:rFonts w:cstheme="minorHAnsi"/>
          <w:sz w:val="24"/>
          <w:szCs w:val="24"/>
        </w:rPr>
      </w:pPr>
    </w:p>
    <w:p w14:paraId="769724CA" w14:textId="63C0E194" w:rsidR="00CF7EED" w:rsidRDefault="00323FAA" w:rsidP="002747DC">
      <w:pPr>
        <w:spacing w:after="0" w:line="240" w:lineRule="auto"/>
        <w:ind w:left="720" w:hanging="360"/>
        <w:rPr>
          <w:rFonts w:cstheme="minorHAnsi"/>
          <w:sz w:val="24"/>
          <w:szCs w:val="24"/>
        </w:rPr>
      </w:pPr>
      <w:r w:rsidRPr="00B429A9">
        <w:rPr>
          <w:rFonts w:cstheme="minorHAnsi"/>
          <w:sz w:val="24"/>
          <w:szCs w:val="24"/>
        </w:rPr>
        <w:t xml:space="preserve">CC. </w:t>
      </w:r>
      <w:r w:rsidR="00F8210F" w:rsidRPr="00B429A9">
        <w:rPr>
          <w:rFonts w:cstheme="minorHAnsi"/>
          <w:sz w:val="24"/>
          <w:szCs w:val="24"/>
        </w:rPr>
        <w:t>Roofs and Ledges</w:t>
      </w:r>
      <w:r w:rsidR="00CF7EED" w:rsidRPr="00B429A9">
        <w:rPr>
          <w:rFonts w:cstheme="minorHAnsi"/>
          <w:sz w:val="24"/>
          <w:szCs w:val="24"/>
        </w:rPr>
        <w:t xml:space="preserve">. Roofs and ledges of </w:t>
      </w:r>
      <w:r w:rsidRPr="00B429A9">
        <w:rPr>
          <w:rFonts w:cstheme="minorHAnsi"/>
          <w:sz w:val="24"/>
          <w:szCs w:val="24"/>
        </w:rPr>
        <w:t xml:space="preserve">student </w:t>
      </w:r>
      <w:r w:rsidR="00CF7EED" w:rsidRPr="00B429A9">
        <w:rPr>
          <w:rFonts w:cstheme="minorHAnsi"/>
          <w:sz w:val="24"/>
          <w:szCs w:val="24"/>
        </w:rPr>
        <w:t xml:space="preserve">residence </w:t>
      </w:r>
      <w:r w:rsidRPr="00B429A9">
        <w:rPr>
          <w:rFonts w:cstheme="minorHAnsi"/>
          <w:sz w:val="24"/>
          <w:szCs w:val="24"/>
        </w:rPr>
        <w:t xml:space="preserve">facilities </w:t>
      </w:r>
      <w:r w:rsidR="00CF7EED" w:rsidRPr="00B429A9">
        <w:rPr>
          <w:rFonts w:cstheme="minorHAnsi"/>
          <w:sz w:val="24"/>
          <w:szCs w:val="24"/>
        </w:rPr>
        <w:t xml:space="preserve">are </w:t>
      </w:r>
      <w:r w:rsidRPr="00B429A9">
        <w:rPr>
          <w:rFonts w:cstheme="minorHAnsi"/>
          <w:sz w:val="24"/>
          <w:szCs w:val="24"/>
        </w:rPr>
        <w:t xml:space="preserve">strictly </w:t>
      </w:r>
      <w:r w:rsidR="00CF7EED" w:rsidRPr="00B429A9">
        <w:rPr>
          <w:rFonts w:cstheme="minorHAnsi"/>
          <w:sz w:val="24"/>
          <w:szCs w:val="24"/>
        </w:rPr>
        <w:t>off limits.</w:t>
      </w:r>
      <w:r w:rsidRPr="00B429A9">
        <w:rPr>
          <w:rFonts w:cstheme="minorHAnsi"/>
          <w:sz w:val="24"/>
          <w:szCs w:val="24"/>
        </w:rPr>
        <w:t xml:space="preserve"> Gaining unauthorized access to a roof or ledge is prohibited.</w:t>
      </w:r>
      <w:r w:rsidR="00CF7EED" w:rsidRPr="00B429A9">
        <w:rPr>
          <w:rFonts w:cstheme="minorHAnsi"/>
          <w:sz w:val="24"/>
          <w:szCs w:val="24"/>
        </w:rPr>
        <w:t xml:space="preserve">  </w:t>
      </w:r>
    </w:p>
    <w:p w14:paraId="485B5615" w14:textId="77777777" w:rsidR="002747DC" w:rsidRPr="00B429A9" w:rsidRDefault="002747DC" w:rsidP="002747DC">
      <w:pPr>
        <w:spacing w:after="0" w:line="240" w:lineRule="auto"/>
        <w:ind w:left="720" w:hanging="360"/>
        <w:rPr>
          <w:rFonts w:cstheme="minorHAnsi"/>
          <w:sz w:val="24"/>
          <w:szCs w:val="24"/>
        </w:rPr>
      </w:pPr>
    </w:p>
    <w:p w14:paraId="1F6B5517" w14:textId="28163568" w:rsidR="00491D82" w:rsidRDefault="00E06CFD" w:rsidP="002747DC">
      <w:pPr>
        <w:spacing w:after="0" w:line="240" w:lineRule="auto"/>
        <w:rPr>
          <w:rFonts w:cstheme="minorHAnsi"/>
          <w:b/>
          <w:sz w:val="24"/>
          <w:szCs w:val="24"/>
        </w:rPr>
      </w:pPr>
      <w:r w:rsidRPr="00B429A9">
        <w:rPr>
          <w:rFonts w:cstheme="minorHAnsi"/>
          <w:b/>
          <w:sz w:val="24"/>
          <w:szCs w:val="24"/>
        </w:rPr>
        <w:t xml:space="preserve">XIII. </w:t>
      </w:r>
      <w:r w:rsidR="00491D82" w:rsidRPr="00B429A9">
        <w:rPr>
          <w:rFonts w:cstheme="minorHAnsi"/>
          <w:b/>
          <w:sz w:val="24"/>
          <w:szCs w:val="24"/>
        </w:rPr>
        <w:t>G</w:t>
      </w:r>
      <w:r w:rsidR="00D41016" w:rsidRPr="00B429A9">
        <w:rPr>
          <w:rFonts w:cstheme="minorHAnsi"/>
          <w:b/>
          <w:sz w:val="24"/>
          <w:szCs w:val="24"/>
        </w:rPr>
        <w:t>uidelines and Procedures for Housing Conduct Violations</w:t>
      </w:r>
      <w:r w:rsidR="00491D82" w:rsidRPr="00B429A9">
        <w:rPr>
          <w:rFonts w:cstheme="minorHAnsi"/>
          <w:b/>
          <w:sz w:val="24"/>
          <w:szCs w:val="24"/>
        </w:rPr>
        <w:t xml:space="preserve"> </w:t>
      </w:r>
    </w:p>
    <w:p w14:paraId="39E88027" w14:textId="77777777" w:rsidR="002747DC" w:rsidRPr="00B429A9" w:rsidRDefault="002747DC" w:rsidP="002747DC">
      <w:pPr>
        <w:spacing w:after="0" w:line="240" w:lineRule="auto"/>
        <w:rPr>
          <w:rFonts w:cstheme="minorHAnsi"/>
          <w:b/>
          <w:sz w:val="24"/>
          <w:szCs w:val="24"/>
        </w:rPr>
      </w:pPr>
    </w:p>
    <w:p w14:paraId="73AC28FF" w14:textId="4FD76A4D" w:rsidR="00166342" w:rsidRDefault="00166342" w:rsidP="00F2670B">
      <w:pPr>
        <w:spacing w:after="0" w:line="240" w:lineRule="auto"/>
        <w:rPr>
          <w:rFonts w:cstheme="minorHAnsi"/>
          <w:sz w:val="24"/>
          <w:szCs w:val="24"/>
        </w:rPr>
      </w:pPr>
      <w:r w:rsidRPr="00B429A9">
        <w:rPr>
          <w:rFonts w:cstheme="minorHAnsi"/>
          <w:sz w:val="24"/>
          <w:szCs w:val="24"/>
        </w:rPr>
        <w:t xml:space="preserve">Students who </w:t>
      </w:r>
      <w:r w:rsidR="00CF7023" w:rsidRPr="00B429A9">
        <w:rPr>
          <w:rFonts w:cstheme="minorHAnsi"/>
          <w:sz w:val="24"/>
          <w:szCs w:val="24"/>
        </w:rPr>
        <w:t>engage in prohibited conduct</w:t>
      </w:r>
      <w:r w:rsidR="00D648A5" w:rsidRPr="00B429A9">
        <w:rPr>
          <w:rFonts w:cstheme="minorHAnsi"/>
          <w:sz w:val="24"/>
          <w:szCs w:val="24"/>
        </w:rPr>
        <w:t xml:space="preserve"> as specified in Section XII</w:t>
      </w:r>
      <w:r w:rsidR="00B17B32" w:rsidRPr="00B429A9">
        <w:rPr>
          <w:rFonts w:cstheme="minorHAnsi"/>
          <w:sz w:val="24"/>
          <w:szCs w:val="24"/>
        </w:rPr>
        <w:t xml:space="preserve"> </w:t>
      </w:r>
      <w:r w:rsidRPr="00B429A9">
        <w:rPr>
          <w:rFonts w:cstheme="minorHAnsi"/>
          <w:sz w:val="24"/>
          <w:szCs w:val="24"/>
        </w:rPr>
        <w:t>may be subject to the disciplinary processes of</w:t>
      </w:r>
      <w:r w:rsidR="00B9628B" w:rsidRPr="00B429A9">
        <w:rPr>
          <w:rFonts w:cstheme="minorHAnsi"/>
          <w:sz w:val="24"/>
          <w:szCs w:val="24"/>
        </w:rPr>
        <w:t xml:space="preserve"> </w:t>
      </w:r>
      <w:r w:rsidR="00F8210F" w:rsidRPr="00B429A9">
        <w:rPr>
          <w:rFonts w:cstheme="minorHAnsi"/>
          <w:sz w:val="24"/>
          <w:szCs w:val="24"/>
        </w:rPr>
        <w:t xml:space="preserve">Housing </w:t>
      </w:r>
      <w:r w:rsidR="00DC3890" w:rsidRPr="00B429A9">
        <w:rPr>
          <w:rFonts w:cstheme="minorHAnsi"/>
          <w:sz w:val="24"/>
          <w:szCs w:val="24"/>
        </w:rPr>
        <w:t>and</w:t>
      </w:r>
      <w:r w:rsidR="00F8210F" w:rsidRPr="00B429A9">
        <w:rPr>
          <w:rFonts w:cstheme="minorHAnsi"/>
          <w:sz w:val="24"/>
          <w:szCs w:val="24"/>
        </w:rPr>
        <w:t xml:space="preserve"> Residential Life</w:t>
      </w:r>
      <w:r w:rsidR="00B9628B" w:rsidRPr="00B429A9">
        <w:rPr>
          <w:rFonts w:cstheme="minorHAnsi"/>
          <w:sz w:val="24"/>
          <w:szCs w:val="24"/>
        </w:rPr>
        <w:t xml:space="preserve">, </w:t>
      </w:r>
      <w:r w:rsidRPr="00B429A9">
        <w:rPr>
          <w:rFonts w:cstheme="minorHAnsi"/>
          <w:sz w:val="24"/>
          <w:szCs w:val="24"/>
        </w:rPr>
        <w:t>as well as other University disciplinary processes</w:t>
      </w:r>
      <w:r w:rsidR="00F553DC" w:rsidRPr="00B429A9">
        <w:rPr>
          <w:rFonts w:cstheme="minorHAnsi"/>
          <w:sz w:val="24"/>
          <w:szCs w:val="24"/>
        </w:rPr>
        <w:t xml:space="preserve"> through the Office of</w:t>
      </w:r>
      <w:r w:rsidR="00A95334" w:rsidRPr="00B429A9">
        <w:rPr>
          <w:rFonts w:cstheme="minorHAnsi"/>
          <w:sz w:val="24"/>
          <w:szCs w:val="24"/>
        </w:rPr>
        <w:t xml:space="preserve"> Student </w:t>
      </w:r>
      <w:r w:rsidR="00C4332F">
        <w:rPr>
          <w:rFonts w:cstheme="minorHAnsi"/>
          <w:sz w:val="24"/>
          <w:szCs w:val="24"/>
        </w:rPr>
        <w:t xml:space="preserve">Care and </w:t>
      </w:r>
      <w:r w:rsidR="00A95334" w:rsidRPr="00B429A9">
        <w:rPr>
          <w:rFonts w:cstheme="minorHAnsi"/>
          <w:sz w:val="24"/>
          <w:szCs w:val="24"/>
        </w:rPr>
        <w:t>Conduct</w:t>
      </w:r>
      <w:r w:rsidRPr="00B429A9">
        <w:rPr>
          <w:rFonts w:cstheme="minorHAnsi"/>
          <w:sz w:val="24"/>
          <w:szCs w:val="24"/>
        </w:rPr>
        <w:t xml:space="preserve">. The following guidelines are provided to assist students in understanding and responding to the </w:t>
      </w:r>
      <w:r w:rsidR="00F8210F" w:rsidRPr="00B429A9">
        <w:rPr>
          <w:rFonts w:cstheme="minorHAnsi"/>
          <w:sz w:val="24"/>
          <w:szCs w:val="24"/>
        </w:rPr>
        <w:t xml:space="preserve">Housing </w:t>
      </w:r>
      <w:r w:rsidR="00DC3890" w:rsidRPr="00B429A9">
        <w:rPr>
          <w:rFonts w:cstheme="minorHAnsi"/>
          <w:sz w:val="24"/>
          <w:szCs w:val="24"/>
        </w:rPr>
        <w:t>and</w:t>
      </w:r>
      <w:r w:rsidR="00F8210F" w:rsidRPr="00B429A9">
        <w:rPr>
          <w:rFonts w:cstheme="minorHAnsi"/>
          <w:sz w:val="24"/>
          <w:szCs w:val="24"/>
        </w:rPr>
        <w:t xml:space="preserve"> Residential Life</w:t>
      </w:r>
      <w:r w:rsidRPr="00B429A9">
        <w:rPr>
          <w:rFonts w:cstheme="minorHAnsi"/>
          <w:sz w:val="24"/>
          <w:szCs w:val="24"/>
        </w:rPr>
        <w:t xml:space="preserve"> judicial process, including its use of incident reports, condu</w:t>
      </w:r>
      <w:r w:rsidR="00326C0E" w:rsidRPr="00B429A9">
        <w:rPr>
          <w:rFonts w:cstheme="minorHAnsi"/>
          <w:sz w:val="24"/>
          <w:szCs w:val="24"/>
        </w:rPr>
        <w:t xml:space="preserve">ct violation referrals, </w:t>
      </w:r>
      <w:r w:rsidR="00A95334" w:rsidRPr="00B429A9">
        <w:rPr>
          <w:rFonts w:cstheme="minorHAnsi"/>
          <w:sz w:val="24"/>
          <w:szCs w:val="24"/>
        </w:rPr>
        <w:t>d</w:t>
      </w:r>
      <w:r w:rsidR="00326C0E" w:rsidRPr="00B429A9">
        <w:rPr>
          <w:rFonts w:cstheme="minorHAnsi"/>
          <w:sz w:val="24"/>
          <w:szCs w:val="24"/>
        </w:rPr>
        <w:t>isciplinary</w:t>
      </w:r>
      <w:r w:rsidR="0073569C" w:rsidRPr="00B429A9">
        <w:rPr>
          <w:rFonts w:cstheme="minorHAnsi"/>
          <w:sz w:val="24"/>
          <w:szCs w:val="24"/>
        </w:rPr>
        <w:t xml:space="preserve"> </w:t>
      </w:r>
      <w:r w:rsidR="00A95334" w:rsidRPr="00B429A9">
        <w:rPr>
          <w:rFonts w:cstheme="minorHAnsi"/>
          <w:sz w:val="24"/>
          <w:szCs w:val="24"/>
        </w:rPr>
        <w:t>c</w:t>
      </w:r>
      <w:r w:rsidR="00326C0E" w:rsidRPr="00B429A9">
        <w:rPr>
          <w:rFonts w:cstheme="minorHAnsi"/>
          <w:sz w:val="24"/>
          <w:szCs w:val="24"/>
        </w:rPr>
        <w:t>onferences, and applicable</w:t>
      </w:r>
      <w:r w:rsidRPr="00B429A9">
        <w:rPr>
          <w:rFonts w:cstheme="minorHAnsi"/>
          <w:sz w:val="24"/>
          <w:szCs w:val="24"/>
        </w:rPr>
        <w:t xml:space="preserve"> forms. The imposition of sanctions for conduct violations resulting from incident reports filed with regard to </w:t>
      </w:r>
      <w:r w:rsidR="00D648A5" w:rsidRPr="00B429A9">
        <w:rPr>
          <w:rFonts w:cstheme="minorHAnsi"/>
          <w:sz w:val="24"/>
          <w:szCs w:val="24"/>
        </w:rPr>
        <w:t>prohibited conduct</w:t>
      </w:r>
      <w:r w:rsidRPr="00B429A9">
        <w:rPr>
          <w:rFonts w:cstheme="minorHAnsi"/>
          <w:sz w:val="24"/>
          <w:szCs w:val="24"/>
        </w:rPr>
        <w:t xml:space="preserve"> does not preclude additional hearing and sanctioning processes through the University disciplinary process. Individual circumstances can determine varying levels of response, and sanctions can take into account the specific facts of each situati</w:t>
      </w:r>
      <w:r w:rsidR="007B7AF0" w:rsidRPr="00B429A9">
        <w:rPr>
          <w:rFonts w:cstheme="minorHAnsi"/>
          <w:sz w:val="24"/>
          <w:szCs w:val="24"/>
        </w:rPr>
        <w:t xml:space="preserve">on. By signing the </w:t>
      </w:r>
      <w:r w:rsidR="00D648A5" w:rsidRPr="00B429A9">
        <w:rPr>
          <w:rFonts w:cstheme="minorHAnsi"/>
          <w:sz w:val="24"/>
          <w:szCs w:val="24"/>
        </w:rPr>
        <w:t>A</w:t>
      </w:r>
      <w:r w:rsidRPr="00B429A9">
        <w:rPr>
          <w:rFonts w:cstheme="minorHAnsi"/>
          <w:sz w:val="24"/>
          <w:szCs w:val="24"/>
        </w:rPr>
        <w:t xml:space="preserve">greement, a </w:t>
      </w:r>
      <w:r w:rsidR="003102CE" w:rsidRPr="00B429A9">
        <w:rPr>
          <w:rFonts w:cstheme="minorHAnsi"/>
          <w:sz w:val="24"/>
          <w:szCs w:val="24"/>
        </w:rPr>
        <w:t>s</w:t>
      </w:r>
      <w:r w:rsidRPr="00B429A9">
        <w:rPr>
          <w:rFonts w:cstheme="minorHAnsi"/>
          <w:sz w:val="24"/>
          <w:szCs w:val="24"/>
        </w:rPr>
        <w:t>tudent agrees to support</w:t>
      </w:r>
      <w:r w:rsidR="00CF7023" w:rsidRPr="00B429A9">
        <w:rPr>
          <w:rFonts w:cstheme="minorHAnsi"/>
          <w:sz w:val="24"/>
          <w:szCs w:val="24"/>
        </w:rPr>
        <w:t xml:space="preserve"> and abide by</w:t>
      </w:r>
      <w:r w:rsidRPr="00B429A9">
        <w:rPr>
          <w:rFonts w:cstheme="minorHAnsi"/>
          <w:sz w:val="24"/>
          <w:szCs w:val="24"/>
        </w:rPr>
        <w:t xml:space="preserve"> the </w:t>
      </w:r>
      <w:r w:rsidR="00B17B32" w:rsidRPr="00B429A9">
        <w:rPr>
          <w:rFonts w:cstheme="minorHAnsi"/>
          <w:sz w:val="24"/>
          <w:szCs w:val="24"/>
        </w:rPr>
        <w:t xml:space="preserve">policies, </w:t>
      </w:r>
      <w:r w:rsidRPr="00B429A9">
        <w:rPr>
          <w:rFonts w:cstheme="minorHAnsi"/>
          <w:sz w:val="24"/>
          <w:szCs w:val="24"/>
        </w:rPr>
        <w:t>rules and disciplinary procedures governing a living and learning commu</w:t>
      </w:r>
      <w:r w:rsidR="00B9628B" w:rsidRPr="00B429A9">
        <w:rPr>
          <w:rFonts w:cstheme="minorHAnsi"/>
          <w:sz w:val="24"/>
          <w:szCs w:val="24"/>
        </w:rPr>
        <w:t>nity.</w:t>
      </w:r>
    </w:p>
    <w:p w14:paraId="3813014B" w14:textId="77777777" w:rsidR="00F2670B" w:rsidRPr="00B429A9" w:rsidRDefault="00F2670B" w:rsidP="00F2670B">
      <w:pPr>
        <w:spacing w:after="0" w:line="240" w:lineRule="auto"/>
        <w:rPr>
          <w:rFonts w:cstheme="minorHAnsi"/>
          <w:sz w:val="24"/>
          <w:szCs w:val="24"/>
        </w:rPr>
      </w:pPr>
    </w:p>
    <w:p w14:paraId="2EADB014" w14:textId="03A2D1BE" w:rsidR="00E929FD" w:rsidRDefault="00166342" w:rsidP="00F2670B">
      <w:pPr>
        <w:spacing w:after="0" w:line="240" w:lineRule="auto"/>
        <w:rPr>
          <w:rFonts w:cstheme="minorHAnsi"/>
          <w:sz w:val="24"/>
          <w:szCs w:val="24"/>
        </w:rPr>
      </w:pPr>
      <w:r w:rsidRPr="00B429A9">
        <w:rPr>
          <w:rFonts w:cstheme="minorHAnsi"/>
          <w:sz w:val="24"/>
          <w:szCs w:val="24"/>
        </w:rPr>
        <w:t>Responsibility for Administration. Unless indicated otherw</w:t>
      </w:r>
      <w:r w:rsidR="00B47EE5" w:rsidRPr="00B429A9">
        <w:rPr>
          <w:rFonts w:cstheme="minorHAnsi"/>
          <w:sz w:val="24"/>
          <w:szCs w:val="24"/>
        </w:rPr>
        <w:t>ise, all initial violations of Housing</w:t>
      </w:r>
      <w:r w:rsidR="00D648A5" w:rsidRPr="00B429A9">
        <w:rPr>
          <w:rFonts w:cstheme="minorHAnsi"/>
          <w:sz w:val="24"/>
          <w:szCs w:val="24"/>
        </w:rPr>
        <w:t xml:space="preserve"> and Residential Life</w:t>
      </w:r>
      <w:r w:rsidR="00B47EE5" w:rsidRPr="00B429A9">
        <w:rPr>
          <w:rFonts w:cstheme="minorHAnsi"/>
          <w:sz w:val="24"/>
          <w:szCs w:val="24"/>
        </w:rPr>
        <w:t xml:space="preserve"> rule</w:t>
      </w:r>
      <w:r w:rsidR="00B9628B" w:rsidRPr="00B429A9">
        <w:rPr>
          <w:rFonts w:cstheme="minorHAnsi"/>
          <w:sz w:val="24"/>
          <w:szCs w:val="24"/>
        </w:rPr>
        <w:t xml:space="preserve">s will be adjudicated by the </w:t>
      </w:r>
      <w:r w:rsidR="00E80076" w:rsidRPr="00B429A9">
        <w:rPr>
          <w:rFonts w:cstheme="minorHAnsi"/>
          <w:sz w:val="24"/>
          <w:szCs w:val="24"/>
        </w:rPr>
        <w:t>Area Coordinator</w:t>
      </w:r>
      <w:r w:rsidRPr="00B429A9">
        <w:rPr>
          <w:rFonts w:cstheme="minorHAnsi"/>
          <w:sz w:val="24"/>
          <w:szCs w:val="24"/>
        </w:rPr>
        <w:t>s in each of</w:t>
      </w:r>
      <w:r w:rsidR="007B7AF0" w:rsidRPr="00B429A9">
        <w:rPr>
          <w:rFonts w:cstheme="minorHAnsi"/>
          <w:sz w:val="24"/>
          <w:szCs w:val="24"/>
        </w:rPr>
        <w:t xml:space="preserve"> their respective areas. When necessary</w:t>
      </w:r>
      <w:r w:rsidRPr="00B429A9">
        <w:rPr>
          <w:rFonts w:cstheme="minorHAnsi"/>
          <w:sz w:val="24"/>
          <w:szCs w:val="24"/>
        </w:rPr>
        <w:t xml:space="preserve">, cases will be referred to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Pr="00B429A9">
        <w:rPr>
          <w:rFonts w:cstheme="minorHAnsi"/>
          <w:sz w:val="24"/>
          <w:szCs w:val="24"/>
        </w:rPr>
        <w:t xml:space="preserve"> of Residential </w:t>
      </w:r>
      <w:r w:rsidR="00E0434E" w:rsidRPr="00B429A9">
        <w:rPr>
          <w:rFonts w:cstheme="minorHAnsi"/>
          <w:sz w:val="24"/>
          <w:szCs w:val="24"/>
        </w:rPr>
        <w:t>Education</w:t>
      </w:r>
      <w:r w:rsidR="00A95334" w:rsidRPr="00B429A9">
        <w:rPr>
          <w:rFonts w:cstheme="minorHAnsi"/>
          <w:sz w:val="24"/>
          <w:szCs w:val="24"/>
        </w:rPr>
        <w:t xml:space="preserve"> or designee</w:t>
      </w:r>
      <w:r w:rsidR="00F321D2" w:rsidRPr="00B429A9">
        <w:rPr>
          <w:rFonts w:cstheme="minorHAnsi"/>
          <w:sz w:val="24"/>
          <w:szCs w:val="24"/>
        </w:rPr>
        <w:t>, including cases involving multiple violations of Housing rules</w:t>
      </w:r>
      <w:r w:rsidRPr="00B429A9">
        <w:rPr>
          <w:rFonts w:cstheme="minorHAnsi"/>
          <w:sz w:val="24"/>
          <w:szCs w:val="24"/>
        </w:rPr>
        <w:t xml:space="preserve">. The </w:t>
      </w:r>
      <w:r w:rsidR="007B7AF0" w:rsidRPr="00B429A9">
        <w:rPr>
          <w:rFonts w:cstheme="minorHAnsi"/>
          <w:sz w:val="24"/>
          <w:szCs w:val="24"/>
        </w:rPr>
        <w:lastRenderedPageBreak/>
        <w:t>Ass</w:t>
      </w:r>
      <w:r w:rsidR="00E0434E" w:rsidRPr="00B429A9">
        <w:rPr>
          <w:rFonts w:cstheme="minorHAnsi"/>
          <w:sz w:val="24"/>
          <w:szCs w:val="24"/>
        </w:rPr>
        <w:t>ociate</w:t>
      </w:r>
      <w:r w:rsidR="007B7AF0" w:rsidRPr="00B429A9">
        <w:rPr>
          <w:rFonts w:cstheme="minorHAnsi"/>
          <w:sz w:val="24"/>
          <w:szCs w:val="24"/>
        </w:rPr>
        <w:t xml:space="preserve"> Director</w:t>
      </w:r>
      <w:r w:rsidRPr="00B429A9">
        <w:rPr>
          <w:rFonts w:cstheme="minorHAnsi"/>
          <w:sz w:val="24"/>
          <w:szCs w:val="24"/>
        </w:rPr>
        <w:t xml:space="preserve"> will be responsible for adjudicating all cases referred to </w:t>
      </w:r>
      <w:r w:rsidR="00B429A9" w:rsidRPr="00B429A9">
        <w:rPr>
          <w:rFonts w:cstheme="minorHAnsi"/>
          <w:sz w:val="24"/>
          <w:szCs w:val="24"/>
        </w:rPr>
        <w:t>them</w:t>
      </w:r>
      <w:r w:rsidRPr="00B429A9">
        <w:rPr>
          <w:rFonts w:cstheme="minorHAnsi"/>
          <w:sz w:val="24"/>
          <w:szCs w:val="24"/>
        </w:rPr>
        <w:t xml:space="preserve"> and applying the appropriate sanctions.</w:t>
      </w:r>
      <w:r w:rsidR="00E929FD" w:rsidRPr="00B429A9">
        <w:rPr>
          <w:rFonts w:cstheme="minorHAnsi"/>
          <w:sz w:val="24"/>
          <w:szCs w:val="24"/>
        </w:rPr>
        <w:t xml:space="preserve"> Alternately or additionally, the Ass</w:t>
      </w:r>
      <w:r w:rsidR="00E0434E" w:rsidRPr="00B429A9">
        <w:rPr>
          <w:rFonts w:cstheme="minorHAnsi"/>
          <w:sz w:val="24"/>
          <w:szCs w:val="24"/>
        </w:rPr>
        <w:t>ociate</w:t>
      </w:r>
      <w:r w:rsidR="00E929FD" w:rsidRPr="00B429A9">
        <w:rPr>
          <w:rFonts w:cstheme="minorHAnsi"/>
          <w:sz w:val="24"/>
          <w:szCs w:val="24"/>
        </w:rPr>
        <w:t xml:space="preserve"> Director </w:t>
      </w:r>
      <w:r w:rsidR="00F321D2" w:rsidRPr="00B429A9">
        <w:rPr>
          <w:rFonts w:cstheme="minorHAnsi"/>
          <w:sz w:val="24"/>
          <w:szCs w:val="24"/>
        </w:rPr>
        <w:t xml:space="preserve">may elect to refer all cases which involve </w:t>
      </w:r>
      <w:r w:rsidR="00326C0E" w:rsidRPr="00B429A9">
        <w:rPr>
          <w:rFonts w:cstheme="minorHAnsi"/>
          <w:sz w:val="24"/>
          <w:szCs w:val="24"/>
        </w:rPr>
        <w:t xml:space="preserve">multiple </w:t>
      </w:r>
      <w:r w:rsidR="00F321D2" w:rsidRPr="00B429A9">
        <w:rPr>
          <w:rFonts w:cstheme="minorHAnsi"/>
          <w:sz w:val="24"/>
          <w:szCs w:val="24"/>
        </w:rPr>
        <w:t xml:space="preserve">violations of </w:t>
      </w:r>
      <w:hyperlink r:id="rId19" w:history="1">
        <w:r w:rsidR="00F321D2" w:rsidRPr="00B429A9">
          <w:rPr>
            <w:rStyle w:val="Hyperlink"/>
            <w:rFonts w:cstheme="minorHAnsi"/>
            <w:sz w:val="24"/>
            <w:szCs w:val="24"/>
          </w:rPr>
          <w:t>Policy</w:t>
        </w:r>
        <w:r w:rsidR="00864804" w:rsidRPr="00B429A9">
          <w:rPr>
            <w:rStyle w:val="Hyperlink"/>
            <w:rFonts w:cstheme="minorHAnsi"/>
            <w:sz w:val="24"/>
            <w:szCs w:val="24"/>
          </w:rPr>
          <w:t xml:space="preserve"> 540</w:t>
        </w:r>
        <w:r w:rsidR="00326C0E" w:rsidRPr="00B429A9">
          <w:rPr>
            <w:rStyle w:val="Hyperlink"/>
            <w:rFonts w:cstheme="minorHAnsi"/>
            <w:sz w:val="24"/>
            <w:szCs w:val="24"/>
          </w:rPr>
          <w:t xml:space="preserve"> Student </w:t>
        </w:r>
        <w:r w:rsidR="00806EBD" w:rsidRPr="00B429A9">
          <w:rPr>
            <w:rStyle w:val="Hyperlink"/>
            <w:rFonts w:cstheme="minorHAnsi"/>
            <w:sz w:val="24"/>
            <w:szCs w:val="24"/>
          </w:rPr>
          <w:t>Conduct</w:t>
        </w:r>
      </w:hyperlink>
      <w:r w:rsidR="00326C0E" w:rsidRPr="00B429A9">
        <w:rPr>
          <w:rFonts w:cstheme="minorHAnsi"/>
          <w:sz w:val="24"/>
          <w:szCs w:val="24"/>
        </w:rPr>
        <w:t>,</w:t>
      </w:r>
      <w:r w:rsidR="00F321D2" w:rsidRPr="00B429A9">
        <w:rPr>
          <w:rFonts w:cstheme="minorHAnsi"/>
          <w:sz w:val="24"/>
          <w:szCs w:val="24"/>
        </w:rPr>
        <w:t xml:space="preserve"> when inappropriate behavior persists, or when other circumstances warrant such action</w:t>
      </w:r>
      <w:r w:rsidR="00326C0E" w:rsidRPr="00B429A9">
        <w:rPr>
          <w:rFonts w:cstheme="minorHAnsi"/>
          <w:sz w:val="24"/>
          <w:szCs w:val="24"/>
        </w:rPr>
        <w:t>,</w:t>
      </w:r>
      <w:r w:rsidR="00F321D2" w:rsidRPr="00B429A9">
        <w:rPr>
          <w:rFonts w:cstheme="minorHAnsi"/>
          <w:sz w:val="24"/>
          <w:szCs w:val="24"/>
        </w:rPr>
        <w:t xml:space="preserve"> to </w:t>
      </w:r>
      <w:r w:rsidR="00E929FD" w:rsidRPr="00B429A9">
        <w:rPr>
          <w:rFonts w:cstheme="minorHAnsi"/>
          <w:sz w:val="24"/>
          <w:szCs w:val="24"/>
        </w:rPr>
        <w:t xml:space="preserve">the </w:t>
      </w:r>
      <w:r w:rsidR="000251CE" w:rsidRPr="00B429A9">
        <w:rPr>
          <w:rFonts w:cstheme="minorHAnsi"/>
          <w:sz w:val="24"/>
          <w:szCs w:val="24"/>
        </w:rPr>
        <w:t xml:space="preserve">Office of Student </w:t>
      </w:r>
      <w:r w:rsidR="00C4332F">
        <w:rPr>
          <w:rFonts w:cstheme="minorHAnsi"/>
          <w:sz w:val="24"/>
          <w:szCs w:val="24"/>
        </w:rPr>
        <w:t xml:space="preserve">Care and </w:t>
      </w:r>
      <w:r w:rsidR="000251CE" w:rsidRPr="00B429A9">
        <w:rPr>
          <w:rFonts w:cstheme="minorHAnsi"/>
          <w:sz w:val="24"/>
          <w:szCs w:val="24"/>
        </w:rPr>
        <w:t xml:space="preserve">Conduct </w:t>
      </w:r>
      <w:r w:rsidR="00E929FD" w:rsidRPr="00B429A9">
        <w:rPr>
          <w:rFonts w:cstheme="minorHAnsi"/>
          <w:sz w:val="24"/>
          <w:szCs w:val="24"/>
        </w:rPr>
        <w:t>for disposition pursuant to the University disciplinary process</w:t>
      </w:r>
      <w:r w:rsidR="00D648A5" w:rsidRPr="00B429A9">
        <w:rPr>
          <w:rFonts w:cstheme="minorHAnsi"/>
          <w:sz w:val="24"/>
          <w:szCs w:val="24"/>
        </w:rPr>
        <w:t xml:space="preserve"> as provided in </w:t>
      </w:r>
      <w:hyperlink r:id="rId20" w:history="1">
        <w:r w:rsidR="00D648A5" w:rsidRPr="00B429A9">
          <w:rPr>
            <w:rStyle w:val="Hyperlink"/>
            <w:rFonts w:cstheme="minorHAnsi"/>
            <w:sz w:val="24"/>
            <w:szCs w:val="24"/>
          </w:rPr>
          <w:t>Policy 540 Student Conduct</w:t>
        </w:r>
      </w:hyperlink>
      <w:r w:rsidR="00E929FD" w:rsidRPr="00B429A9">
        <w:rPr>
          <w:rFonts w:cstheme="minorHAnsi"/>
          <w:sz w:val="24"/>
          <w:szCs w:val="24"/>
        </w:rPr>
        <w:t xml:space="preserve">. </w:t>
      </w:r>
    </w:p>
    <w:p w14:paraId="783381F1" w14:textId="77777777" w:rsidR="00F2670B" w:rsidRPr="00B429A9" w:rsidRDefault="00F2670B" w:rsidP="00F2670B">
      <w:pPr>
        <w:spacing w:after="0" w:line="240" w:lineRule="auto"/>
        <w:rPr>
          <w:rFonts w:cstheme="minorHAnsi"/>
          <w:sz w:val="24"/>
          <w:szCs w:val="24"/>
        </w:rPr>
      </w:pPr>
    </w:p>
    <w:p w14:paraId="5848C967" w14:textId="5CB307A4" w:rsidR="00166342" w:rsidRPr="00B429A9" w:rsidRDefault="00B9628B" w:rsidP="007B39B2">
      <w:pPr>
        <w:spacing w:line="240" w:lineRule="auto"/>
        <w:rPr>
          <w:rFonts w:cstheme="minorHAnsi"/>
          <w:sz w:val="24"/>
          <w:szCs w:val="24"/>
        </w:rPr>
      </w:pPr>
      <w:r w:rsidRPr="00B429A9">
        <w:rPr>
          <w:rFonts w:cstheme="minorHAnsi"/>
          <w:sz w:val="24"/>
          <w:szCs w:val="24"/>
        </w:rPr>
        <w:t xml:space="preserve">Conduct </w:t>
      </w:r>
      <w:r w:rsidR="00166342" w:rsidRPr="00B429A9">
        <w:rPr>
          <w:rFonts w:cstheme="minorHAnsi"/>
          <w:sz w:val="24"/>
          <w:szCs w:val="24"/>
        </w:rPr>
        <w:t xml:space="preserve">Violation Referral. Cases are adjudicated from an incident report submitted to the </w:t>
      </w:r>
      <w:r w:rsidR="00E80076" w:rsidRPr="00B429A9">
        <w:rPr>
          <w:rFonts w:cstheme="minorHAnsi"/>
          <w:sz w:val="24"/>
          <w:szCs w:val="24"/>
        </w:rPr>
        <w:t>Area Coordinator</w:t>
      </w:r>
      <w:r w:rsidR="00166342" w:rsidRPr="00B429A9">
        <w:rPr>
          <w:rFonts w:cstheme="minorHAnsi"/>
          <w:sz w:val="24"/>
          <w:szCs w:val="24"/>
        </w:rPr>
        <w:t xml:space="preserve"> by a </w:t>
      </w:r>
      <w:r w:rsidR="00E9079E" w:rsidRPr="00B429A9">
        <w:rPr>
          <w:rFonts w:cstheme="minorHAnsi"/>
          <w:sz w:val="24"/>
          <w:szCs w:val="24"/>
        </w:rPr>
        <w:t xml:space="preserve">Housing </w:t>
      </w:r>
      <w:r w:rsidR="00D648A5" w:rsidRPr="00B429A9">
        <w:rPr>
          <w:rFonts w:cstheme="minorHAnsi"/>
          <w:sz w:val="24"/>
          <w:szCs w:val="24"/>
        </w:rPr>
        <w:t xml:space="preserve">and Residential Life </w:t>
      </w:r>
      <w:r w:rsidR="00E9079E" w:rsidRPr="00B429A9">
        <w:rPr>
          <w:rFonts w:cstheme="minorHAnsi"/>
          <w:sz w:val="24"/>
          <w:szCs w:val="24"/>
        </w:rPr>
        <w:t xml:space="preserve">staff member and/or </w:t>
      </w:r>
      <w:r w:rsidR="00166342" w:rsidRPr="00B429A9">
        <w:rPr>
          <w:rFonts w:cstheme="minorHAnsi"/>
          <w:sz w:val="24"/>
          <w:szCs w:val="24"/>
        </w:rPr>
        <w:t xml:space="preserve">resident of the </w:t>
      </w:r>
      <w:r w:rsidR="00D648A5" w:rsidRPr="00B429A9">
        <w:rPr>
          <w:rFonts w:cstheme="minorHAnsi"/>
          <w:sz w:val="24"/>
          <w:szCs w:val="24"/>
        </w:rPr>
        <w:t>student residence facility</w:t>
      </w:r>
      <w:r w:rsidR="00E9079E" w:rsidRPr="00B429A9">
        <w:rPr>
          <w:rFonts w:cstheme="minorHAnsi"/>
          <w:sz w:val="24"/>
          <w:szCs w:val="24"/>
        </w:rPr>
        <w:t>.</w:t>
      </w:r>
      <w:r w:rsidR="00166342" w:rsidRPr="00B429A9">
        <w:rPr>
          <w:rFonts w:cstheme="minorHAnsi"/>
          <w:sz w:val="24"/>
          <w:szCs w:val="24"/>
        </w:rPr>
        <w:t xml:space="preserve"> Cases may also be adjudicated from incident reports provid</w:t>
      </w:r>
      <w:r w:rsidRPr="00B429A9">
        <w:rPr>
          <w:rFonts w:cstheme="minorHAnsi"/>
          <w:sz w:val="24"/>
          <w:szCs w:val="24"/>
        </w:rPr>
        <w:t xml:space="preserve">ed by the </w:t>
      </w:r>
      <w:r w:rsidR="00DC1494" w:rsidRPr="00B429A9">
        <w:rPr>
          <w:rFonts w:cstheme="minorHAnsi"/>
          <w:sz w:val="24"/>
          <w:szCs w:val="24"/>
        </w:rPr>
        <w:t>University Police</w:t>
      </w:r>
      <w:r w:rsidR="00166342" w:rsidRPr="00B429A9">
        <w:rPr>
          <w:rFonts w:cstheme="minorHAnsi"/>
          <w:sz w:val="24"/>
          <w:szCs w:val="24"/>
        </w:rPr>
        <w:t xml:space="preserve">. </w:t>
      </w:r>
      <w:r w:rsidR="00E929FD" w:rsidRPr="00B429A9">
        <w:rPr>
          <w:rFonts w:cstheme="minorHAnsi"/>
          <w:sz w:val="24"/>
          <w:szCs w:val="24"/>
        </w:rPr>
        <w:t xml:space="preserve"> </w:t>
      </w:r>
    </w:p>
    <w:p w14:paraId="7B6361F6" w14:textId="7CE5997F" w:rsidR="007516FD" w:rsidRDefault="007516FD" w:rsidP="00F2670B">
      <w:pPr>
        <w:spacing w:after="0" w:line="240" w:lineRule="auto"/>
        <w:rPr>
          <w:rFonts w:cstheme="minorHAnsi"/>
          <w:sz w:val="24"/>
          <w:szCs w:val="24"/>
        </w:rPr>
      </w:pPr>
      <w:r w:rsidRPr="00B429A9">
        <w:rPr>
          <w:rFonts w:cstheme="minorHAnsi"/>
          <w:sz w:val="24"/>
          <w:szCs w:val="24"/>
        </w:rPr>
        <w:t xml:space="preserve">Disciplinary Conference. A </w:t>
      </w:r>
      <w:r w:rsidR="003102CE" w:rsidRPr="00B429A9">
        <w:rPr>
          <w:rFonts w:cstheme="minorHAnsi"/>
          <w:sz w:val="24"/>
          <w:szCs w:val="24"/>
        </w:rPr>
        <w:t>s</w:t>
      </w:r>
      <w:r w:rsidR="00166342" w:rsidRPr="00B429A9">
        <w:rPr>
          <w:rFonts w:cstheme="minorHAnsi"/>
          <w:sz w:val="24"/>
          <w:szCs w:val="24"/>
        </w:rPr>
        <w:t xml:space="preserve">tudent alleged to have </w:t>
      </w:r>
      <w:r w:rsidR="00D648A5" w:rsidRPr="00B429A9">
        <w:rPr>
          <w:rFonts w:cstheme="minorHAnsi"/>
          <w:sz w:val="24"/>
          <w:szCs w:val="24"/>
        </w:rPr>
        <w:t xml:space="preserve">engaged in prohibited conduct </w:t>
      </w:r>
      <w:r w:rsidR="00F553DC" w:rsidRPr="00B429A9">
        <w:rPr>
          <w:rFonts w:cstheme="minorHAnsi"/>
          <w:sz w:val="24"/>
          <w:szCs w:val="24"/>
        </w:rPr>
        <w:t>will</w:t>
      </w:r>
      <w:r w:rsidR="00166342" w:rsidRPr="00B429A9">
        <w:rPr>
          <w:rFonts w:cstheme="minorHAnsi"/>
          <w:sz w:val="24"/>
          <w:szCs w:val="24"/>
        </w:rPr>
        <w:t xml:space="preserve"> </w:t>
      </w:r>
      <w:r w:rsidRPr="00B429A9">
        <w:rPr>
          <w:rFonts w:cstheme="minorHAnsi"/>
          <w:sz w:val="24"/>
          <w:szCs w:val="24"/>
        </w:rPr>
        <w:t xml:space="preserve">receive a written notice directing the </w:t>
      </w:r>
      <w:r w:rsidR="003102CE" w:rsidRPr="00B429A9">
        <w:rPr>
          <w:rFonts w:cstheme="minorHAnsi"/>
          <w:sz w:val="24"/>
          <w:szCs w:val="24"/>
        </w:rPr>
        <w:t>s</w:t>
      </w:r>
      <w:r w:rsidRPr="00B429A9">
        <w:rPr>
          <w:rFonts w:cstheme="minorHAnsi"/>
          <w:sz w:val="24"/>
          <w:szCs w:val="24"/>
        </w:rPr>
        <w:t xml:space="preserve">tudent to appear for a </w:t>
      </w:r>
      <w:r w:rsidR="003102CE" w:rsidRPr="00B429A9">
        <w:rPr>
          <w:rFonts w:cstheme="minorHAnsi"/>
          <w:sz w:val="24"/>
          <w:szCs w:val="24"/>
        </w:rPr>
        <w:t>d</w:t>
      </w:r>
      <w:r w:rsidRPr="00B429A9">
        <w:rPr>
          <w:rFonts w:cstheme="minorHAnsi"/>
          <w:sz w:val="24"/>
          <w:szCs w:val="24"/>
        </w:rPr>
        <w:t xml:space="preserve">isciplinary </w:t>
      </w:r>
      <w:r w:rsidR="003102CE" w:rsidRPr="00B429A9">
        <w:rPr>
          <w:rFonts w:cstheme="minorHAnsi"/>
          <w:sz w:val="24"/>
          <w:szCs w:val="24"/>
        </w:rPr>
        <w:t xml:space="preserve">conference. </w:t>
      </w:r>
      <w:r w:rsidRPr="00B429A9">
        <w:rPr>
          <w:rFonts w:cstheme="minorHAnsi"/>
          <w:sz w:val="24"/>
          <w:szCs w:val="24"/>
        </w:rPr>
        <w:t xml:space="preserve">The notice will be provided at least </w:t>
      </w:r>
      <w:r w:rsidR="00DC3890" w:rsidRPr="00B429A9">
        <w:rPr>
          <w:rFonts w:cstheme="minorHAnsi"/>
          <w:sz w:val="24"/>
          <w:szCs w:val="24"/>
        </w:rPr>
        <w:t>five (5)</w:t>
      </w:r>
      <w:r w:rsidRPr="00B429A9">
        <w:rPr>
          <w:rFonts w:cstheme="minorHAnsi"/>
          <w:sz w:val="24"/>
          <w:szCs w:val="24"/>
        </w:rPr>
        <w:t xml:space="preserve"> days prior to the date of the </w:t>
      </w:r>
      <w:r w:rsidR="003102CE" w:rsidRPr="00B429A9">
        <w:rPr>
          <w:rFonts w:cstheme="minorHAnsi"/>
          <w:sz w:val="24"/>
          <w:szCs w:val="24"/>
        </w:rPr>
        <w:t>c</w:t>
      </w:r>
      <w:r w:rsidRPr="00B429A9">
        <w:rPr>
          <w:rFonts w:cstheme="minorHAnsi"/>
          <w:sz w:val="24"/>
          <w:szCs w:val="24"/>
        </w:rPr>
        <w:t>onference. In addition to providing the date, time</w:t>
      </w:r>
      <w:r w:rsidR="00A95334" w:rsidRPr="00B429A9">
        <w:rPr>
          <w:rFonts w:cstheme="minorHAnsi"/>
          <w:sz w:val="24"/>
          <w:szCs w:val="24"/>
        </w:rPr>
        <w:t>,</w:t>
      </w:r>
      <w:r w:rsidRPr="00B429A9">
        <w:rPr>
          <w:rFonts w:cstheme="minorHAnsi"/>
          <w:sz w:val="24"/>
          <w:szCs w:val="24"/>
        </w:rPr>
        <w:t xml:space="preserve"> and location of the </w:t>
      </w:r>
      <w:r w:rsidR="003102CE" w:rsidRPr="00B429A9">
        <w:rPr>
          <w:rFonts w:cstheme="minorHAnsi"/>
          <w:sz w:val="24"/>
          <w:szCs w:val="24"/>
        </w:rPr>
        <w:t>c</w:t>
      </w:r>
      <w:r w:rsidRPr="00B429A9">
        <w:rPr>
          <w:rFonts w:cstheme="minorHAnsi"/>
          <w:sz w:val="24"/>
          <w:szCs w:val="24"/>
        </w:rPr>
        <w:t xml:space="preserve">onference, the notice will inform the </w:t>
      </w:r>
      <w:r w:rsidR="003102CE" w:rsidRPr="00B429A9">
        <w:rPr>
          <w:rFonts w:cstheme="minorHAnsi"/>
          <w:sz w:val="24"/>
          <w:szCs w:val="24"/>
        </w:rPr>
        <w:t>s</w:t>
      </w:r>
      <w:r w:rsidR="00E929FD" w:rsidRPr="00B429A9">
        <w:rPr>
          <w:rFonts w:cstheme="minorHAnsi"/>
          <w:sz w:val="24"/>
          <w:szCs w:val="24"/>
        </w:rPr>
        <w:t>tudent of</w:t>
      </w:r>
      <w:r w:rsidRPr="00B429A9">
        <w:rPr>
          <w:rFonts w:cstheme="minorHAnsi"/>
          <w:sz w:val="24"/>
          <w:szCs w:val="24"/>
        </w:rPr>
        <w:t>:</w:t>
      </w:r>
    </w:p>
    <w:p w14:paraId="0F3E8F2F" w14:textId="77777777" w:rsidR="00F2670B" w:rsidRPr="00B429A9" w:rsidRDefault="00F2670B" w:rsidP="00F2670B">
      <w:pPr>
        <w:spacing w:after="0" w:line="240" w:lineRule="auto"/>
        <w:rPr>
          <w:rFonts w:cstheme="minorHAnsi"/>
          <w:sz w:val="24"/>
          <w:szCs w:val="24"/>
        </w:rPr>
      </w:pPr>
    </w:p>
    <w:p w14:paraId="7F288203" w14:textId="7334A6B4" w:rsidR="00DC3890" w:rsidRPr="002747DC" w:rsidRDefault="007516FD" w:rsidP="002747DC">
      <w:pPr>
        <w:pStyle w:val="ListParagraph"/>
        <w:numPr>
          <w:ilvl w:val="0"/>
          <w:numId w:val="19"/>
        </w:numPr>
        <w:spacing w:after="0" w:line="240" w:lineRule="auto"/>
        <w:rPr>
          <w:rFonts w:cstheme="minorHAnsi"/>
          <w:sz w:val="24"/>
          <w:szCs w:val="24"/>
        </w:rPr>
      </w:pPr>
      <w:r w:rsidRPr="002747DC">
        <w:rPr>
          <w:rFonts w:cstheme="minorHAnsi"/>
          <w:sz w:val="24"/>
          <w:szCs w:val="24"/>
        </w:rPr>
        <w:t>The policy</w:t>
      </w:r>
      <w:r w:rsidR="00E929FD" w:rsidRPr="002747DC">
        <w:rPr>
          <w:rFonts w:cstheme="minorHAnsi"/>
          <w:sz w:val="24"/>
          <w:szCs w:val="24"/>
        </w:rPr>
        <w:t>/rule</w:t>
      </w:r>
      <w:r w:rsidRPr="002747DC">
        <w:rPr>
          <w:rFonts w:cstheme="minorHAnsi"/>
          <w:sz w:val="24"/>
          <w:szCs w:val="24"/>
        </w:rPr>
        <w:t xml:space="preserve"> violation(s)</w:t>
      </w:r>
      <w:r w:rsidR="00E929FD" w:rsidRPr="002747DC">
        <w:rPr>
          <w:rFonts w:cstheme="minorHAnsi"/>
          <w:sz w:val="24"/>
          <w:szCs w:val="24"/>
        </w:rPr>
        <w:t xml:space="preserve"> for which </w:t>
      </w:r>
      <w:r w:rsidR="00D648A5" w:rsidRPr="002747DC">
        <w:rPr>
          <w:rFonts w:cstheme="minorHAnsi"/>
          <w:sz w:val="24"/>
          <w:szCs w:val="24"/>
        </w:rPr>
        <w:t>they are</w:t>
      </w:r>
      <w:r w:rsidRPr="002747DC">
        <w:rPr>
          <w:rFonts w:cstheme="minorHAnsi"/>
          <w:sz w:val="24"/>
          <w:szCs w:val="24"/>
        </w:rPr>
        <w:t xml:space="preserve"> </w:t>
      </w:r>
      <w:r w:rsidR="00326C0E" w:rsidRPr="002747DC">
        <w:rPr>
          <w:rFonts w:cstheme="minorHAnsi"/>
          <w:sz w:val="24"/>
          <w:szCs w:val="24"/>
        </w:rPr>
        <w:t xml:space="preserve">being </w:t>
      </w:r>
      <w:r w:rsidRPr="002747DC">
        <w:rPr>
          <w:rFonts w:cstheme="minorHAnsi"/>
          <w:sz w:val="24"/>
          <w:szCs w:val="24"/>
        </w:rPr>
        <w:t>charged.</w:t>
      </w:r>
    </w:p>
    <w:p w14:paraId="5B07A4C9" w14:textId="77777777" w:rsidR="002747DC" w:rsidRPr="002747DC" w:rsidRDefault="002747DC" w:rsidP="002747DC">
      <w:pPr>
        <w:pStyle w:val="ListParagraph"/>
        <w:spacing w:after="0" w:line="240" w:lineRule="auto"/>
        <w:rPr>
          <w:rFonts w:cstheme="minorHAnsi"/>
          <w:sz w:val="24"/>
          <w:szCs w:val="24"/>
        </w:rPr>
      </w:pPr>
    </w:p>
    <w:p w14:paraId="50109816" w14:textId="45EC4A24" w:rsidR="00DC3890" w:rsidRPr="002747DC" w:rsidRDefault="00E929FD" w:rsidP="002747DC">
      <w:pPr>
        <w:pStyle w:val="ListParagraph"/>
        <w:numPr>
          <w:ilvl w:val="0"/>
          <w:numId w:val="19"/>
        </w:numPr>
        <w:spacing w:after="0" w:line="240" w:lineRule="auto"/>
        <w:rPr>
          <w:rFonts w:cstheme="minorHAnsi"/>
          <w:sz w:val="24"/>
          <w:szCs w:val="24"/>
        </w:rPr>
      </w:pPr>
      <w:r w:rsidRPr="002747DC">
        <w:rPr>
          <w:rFonts w:cstheme="minorHAnsi"/>
          <w:sz w:val="24"/>
          <w:szCs w:val="24"/>
        </w:rPr>
        <w:t>The</w:t>
      </w:r>
      <w:r w:rsidR="007516FD" w:rsidRPr="002747DC">
        <w:rPr>
          <w:rFonts w:cstheme="minorHAnsi"/>
          <w:sz w:val="24"/>
          <w:szCs w:val="24"/>
        </w:rPr>
        <w:t xml:space="preserve"> opportunity to call witnesses or present other evidence on </w:t>
      </w:r>
      <w:r w:rsidR="00D648A5" w:rsidRPr="002747DC">
        <w:rPr>
          <w:rFonts w:cstheme="minorHAnsi"/>
          <w:sz w:val="24"/>
          <w:szCs w:val="24"/>
        </w:rPr>
        <w:t>their</w:t>
      </w:r>
      <w:r w:rsidR="007516FD" w:rsidRPr="002747DC">
        <w:rPr>
          <w:rFonts w:cstheme="minorHAnsi"/>
          <w:sz w:val="24"/>
          <w:szCs w:val="24"/>
        </w:rPr>
        <w:t xml:space="preserve"> behalf.</w:t>
      </w:r>
    </w:p>
    <w:p w14:paraId="37DEFB98" w14:textId="77777777" w:rsidR="002747DC" w:rsidRPr="002747DC" w:rsidRDefault="002747DC" w:rsidP="002747DC">
      <w:pPr>
        <w:pStyle w:val="ListParagraph"/>
        <w:spacing w:after="0" w:line="240" w:lineRule="auto"/>
        <w:rPr>
          <w:rFonts w:cstheme="minorHAnsi"/>
          <w:sz w:val="24"/>
          <w:szCs w:val="24"/>
        </w:rPr>
      </w:pPr>
    </w:p>
    <w:p w14:paraId="27A76C85" w14:textId="34F8EB5F" w:rsidR="007516FD" w:rsidRPr="002747DC" w:rsidRDefault="007516FD" w:rsidP="002747DC">
      <w:pPr>
        <w:pStyle w:val="ListParagraph"/>
        <w:numPr>
          <w:ilvl w:val="0"/>
          <w:numId w:val="19"/>
        </w:numPr>
        <w:spacing w:after="0" w:line="240" w:lineRule="auto"/>
        <w:rPr>
          <w:rFonts w:cstheme="minorHAnsi"/>
          <w:sz w:val="24"/>
          <w:szCs w:val="24"/>
        </w:rPr>
      </w:pPr>
      <w:r w:rsidRPr="002747DC">
        <w:rPr>
          <w:rFonts w:cstheme="minorHAnsi"/>
          <w:sz w:val="24"/>
          <w:szCs w:val="24"/>
        </w:rPr>
        <w:t xml:space="preserve">The </w:t>
      </w:r>
      <w:r w:rsidR="00E929FD" w:rsidRPr="002747DC">
        <w:rPr>
          <w:rFonts w:cstheme="minorHAnsi"/>
          <w:sz w:val="24"/>
          <w:szCs w:val="24"/>
        </w:rPr>
        <w:t>right to be</w:t>
      </w:r>
      <w:r w:rsidRPr="002747DC">
        <w:rPr>
          <w:rFonts w:cstheme="minorHAnsi"/>
          <w:sz w:val="24"/>
          <w:szCs w:val="24"/>
        </w:rPr>
        <w:t xml:space="preserve"> accompanied by</w:t>
      </w:r>
      <w:r w:rsidR="003102CE" w:rsidRPr="002747DC">
        <w:rPr>
          <w:rFonts w:cstheme="minorHAnsi"/>
          <w:sz w:val="24"/>
          <w:szCs w:val="24"/>
        </w:rPr>
        <w:t xml:space="preserve"> an advisor of </w:t>
      </w:r>
      <w:r w:rsidR="00B27A0A" w:rsidRPr="002747DC">
        <w:rPr>
          <w:rFonts w:cstheme="minorHAnsi"/>
          <w:sz w:val="24"/>
          <w:szCs w:val="24"/>
        </w:rPr>
        <w:t>their</w:t>
      </w:r>
      <w:r w:rsidR="003102CE" w:rsidRPr="002747DC">
        <w:rPr>
          <w:rFonts w:cstheme="minorHAnsi"/>
          <w:sz w:val="24"/>
          <w:szCs w:val="24"/>
        </w:rPr>
        <w:t xml:space="preserve"> choice. </w:t>
      </w:r>
      <w:r w:rsidRPr="002747DC">
        <w:rPr>
          <w:rFonts w:cstheme="minorHAnsi"/>
          <w:sz w:val="24"/>
          <w:szCs w:val="24"/>
        </w:rPr>
        <w:t xml:space="preserve">The advisor is not allowed to participate in the conference and may only advise the </w:t>
      </w:r>
      <w:r w:rsidR="003102CE" w:rsidRPr="002747DC">
        <w:rPr>
          <w:rFonts w:cstheme="minorHAnsi"/>
          <w:sz w:val="24"/>
          <w:szCs w:val="24"/>
        </w:rPr>
        <w:t>s</w:t>
      </w:r>
      <w:r w:rsidRPr="002747DC">
        <w:rPr>
          <w:rFonts w:cstheme="minorHAnsi"/>
          <w:sz w:val="24"/>
          <w:szCs w:val="24"/>
        </w:rPr>
        <w:t>tudent.</w:t>
      </w:r>
      <w:r w:rsidR="003102CE" w:rsidRPr="002747DC">
        <w:rPr>
          <w:rFonts w:cstheme="minorHAnsi"/>
          <w:sz w:val="24"/>
          <w:szCs w:val="24"/>
        </w:rPr>
        <w:t xml:space="preserve"> </w:t>
      </w:r>
      <w:r w:rsidR="00A95334" w:rsidRPr="002747DC">
        <w:rPr>
          <w:rFonts w:cstheme="minorHAnsi"/>
          <w:sz w:val="24"/>
          <w:szCs w:val="24"/>
        </w:rPr>
        <w:t xml:space="preserve">The advisor cannot be a student who has been charged with a </w:t>
      </w:r>
      <w:r w:rsidR="00B27A0A" w:rsidRPr="002747DC">
        <w:rPr>
          <w:rFonts w:cstheme="minorHAnsi"/>
          <w:sz w:val="24"/>
          <w:szCs w:val="24"/>
        </w:rPr>
        <w:t xml:space="preserve">conduct </w:t>
      </w:r>
      <w:r w:rsidR="00A95334" w:rsidRPr="002747DC">
        <w:rPr>
          <w:rFonts w:cstheme="minorHAnsi"/>
          <w:sz w:val="24"/>
          <w:szCs w:val="24"/>
        </w:rPr>
        <w:t xml:space="preserve">violation related to the same incident.  </w:t>
      </w:r>
    </w:p>
    <w:p w14:paraId="0BC2BCB8" w14:textId="77777777" w:rsidR="002747DC" w:rsidRPr="002747DC" w:rsidRDefault="002747DC" w:rsidP="002747DC">
      <w:pPr>
        <w:pStyle w:val="ListParagraph"/>
        <w:spacing w:after="0" w:line="240" w:lineRule="auto"/>
        <w:rPr>
          <w:rFonts w:cstheme="minorHAnsi"/>
          <w:sz w:val="24"/>
          <w:szCs w:val="24"/>
        </w:rPr>
      </w:pPr>
    </w:p>
    <w:p w14:paraId="5CFAECB4" w14:textId="52E24B21" w:rsidR="00E929FD" w:rsidRPr="002747DC" w:rsidRDefault="00E929FD" w:rsidP="002747DC">
      <w:pPr>
        <w:pStyle w:val="ListParagraph"/>
        <w:numPr>
          <w:ilvl w:val="0"/>
          <w:numId w:val="19"/>
        </w:numPr>
        <w:spacing w:after="0" w:line="240" w:lineRule="auto"/>
        <w:rPr>
          <w:rFonts w:cstheme="minorHAnsi"/>
          <w:sz w:val="24"/>
          <w:szCs w:val="24"/>
        </w:rPr>
      </w:pPr>
      <w:r w:rsidRPr="002747DC">
        <w:rPr>
          <w:rFonts w:cstheme="minorHAnsi"/>
          <w:sz w:val="24"/>
          <w:szCs w:val="24"/>
        </w:rPr>
        <w:t xml:space="preserve">The right to a copy of the Incident Report, if any, on which the </w:t>
      </w:r>
      <w:r w:rsidR="003102CE" w:rsidRPr="002747DC">
        <w:rPr>
          <w:rFonts w:cstheme="minorHAnsi"/>
          <w:sz w:val="24"/>
          <w:szCs w:val="24"/>
        </w:rPr>
        <w:t>c</w:t>
      </w:r>
      <w:r w:rsidRPr="002747DC">
        <w:rPr>
          <w:rFonts w:cstheme="minorHAnsi"/>
          <w:sz w:val="24"/>
          <w:szCs w:val="24"/>
        </w:rPr>
        <w:t>onference is being held.</w:t>
      </w:r>
    </w:p>
    <w:p w14:paraId="138E3DB7" w14:textId="77777777" w:rsidR="002747DC" w:rsidRPr="002747DC" w:rsidRDefault="002747DC" w:rsidP="002747DC">
      <w:pPr>
        <w:pStyle w:val="ListParagraph"/>
        <w:spacing w:after="0" w:line="240" w:lineRule="auto"/>
        <w:rPr>
          <w:rFonts w:cstheme="minorHAnsi"/>
          <w:sz w:val="24"/>
          <w:szCs w:val="24"/>
        </w:rPr>
      </w:pPr>
    </w:p>
    <w:p w14:paraId="21578CAF" w14:textId="033396EA" w:rsidR="00166342" w:rsidRDefault="007516FD" w:rsidP="002747DC">
      <w:pPr>
        <w:spacing w:after="0" w:line="240" w:lineRule="auto"/>
        <w:rPr>
          <w:rFonts w:cstheme="minorHAnsi"/>
          <w:sz w:val="24"/>
          <w:szCs w:val="24"/>
        </w:rPr>
      </w:pPr>
      <w:r w:rsidRPr="00B429A9">
        <w:rPr>
          <w:rFonts w:cstheme="minorHAnsi"/>
          <w:sz w:val="24"/>
          <w:szCs w:val="24"/>
        </w:rPr>
        <w:t xml:space="preserve">At the </w:t>
      </w:r>
      <w:r w:rsidR="003102CE" w:rsidRPr="00B429A9">
        <w:rPr>
          <w:rFonts w:cstheme="minorHAnsi"/>
          <w:sz w:val="24"/>
          <w:szCs w:val="24"/>
        </w:rPr>
        <w:t>c</w:t>
      </w:r>
      <w:r w:rsidRPr="00B429A9">
        <w:rPr>
          <w:rFonts w:cstheme="minorHAnsi"/>
          <w:sz w:val="24"/>
          <w:szCs w:val="24"/>
        </w:rPr>
        <w:t xml:space="preserve">onference, the </w:t>
      </w:r>
      <w:r w:rsidR="003102CE" w:rsidRPr="00B429A9">
        <w:rPr>
          <w:rFonts w:cstheme="minorHAnsi"/>
          <w:sz w:val="24"/>
          <w:szCs w:val="24"/>
        </w:rPr>
        <w:t>s</w:t>
      </w:r>
      <w:r w:rsidRPr="00B429A9">
        <w:rPr>
          <w:rFonts w:cstheme="minorHAnsi"/>
          <w:sz w:val="24"/>
          <w:szCs w:val="24"/>
        </w:rPr>
        <w:t xml:space="preserve">tudent will </w:t>
      </w:r>
      <w:r w:rsidR="00166342" w:rsidRPr="00B429A9">
        <w:rPr>
          <w:rFonts w:cstheme="minorHAnsi"/>
          <w:sz w:val="24"/>
          <w:szCs w:val="24"/>
        </w:rPr>
        <w:t xml:space="preserve">be interviewed by the </w:t>
      </w:r>
      <w:r w:rsidR="00624B4C" w:rsidRPr="00B429A9">
        <w:rPr>
          <w:rFonts w:cstheme="minorHAnsi"/>
          <w:sz w:val="24"/>
          <w:szCs w:val="24"/>
        </w:rPr>
        <w:t>appropriate H</w:t>
      </w:r>
      <w:r w:rsidR="00166342" w:rsidRPr="00B429A9">
        <w:rPr>
          <w:rFonts w:cstheme="minorHAnsi"/>
          <w:sz w:val="24"/>
          <w:szCs w:val="24"/>
        </w:rPr>
        <w:t xml:space="preserve">ousing </w:t>
      </w:r>
      <w:r w:rsidR="00B27A0A" w:rsidRPr="00B429A9">
        <w:rPr>
          <w:rFonts w:cstheme="minorHAnsi"/>
          <w:sz w:val="24"/>
          <w:szCs w:val="24"/>
        </w:rPr>
        <w:t xml:space="preserve">and Residential Life </w:t>
      </w:r>
      <w:r w:rsidR="00166342" w:rsidRPr="00B429A9">
        <w:rPr>
          <w:rFonts w:cstheme="minorHAnsi"/>
          <w:sz w:val="24"/>
          <w:szCs w:val="24"/>
        </w:rPr>
        <w:t>official.</w:t>
      </w:r>
      <w:r w:rsidR="00E929FD" w:rsidRPr="00B429A9">
        <w:rPr>
          <w:rFonts w:cstheme="minorHAnsi"/>
          <w:sz w:val="24"/>
          <w:szCs w:val="24"/>
        </w:rPr>
        <w:t xml:space="preserve"> </w:t>
      </w:r>
      <w:r w:rsidR="00166342" w:rsidRPr="00B429A9">
        <w:rPr>
          <w:rFonts w:cstheme="minorHAnsi"/>
          <w:sz w:val="24"/>
          <w:szCs w:val="24"/>
        </w:rPr>
        <w:t xml:space="preserve">During this interview, the </w:t>
      </w:r>
      <w:r w:rsidR="003102CE" w:rsidRPr="00B429A9">
        <w:rPr>
          <w:rFonts w:cstheme="minorHAnsi"/>
          <w:sz w:val="24"/>
          <w:szCs w:val="24"/>
        </w:rPr>
        <w:t>s</w:t>
      </w:r>
      <w:r w:rsidR="00166342" w:rsidRPr="00B429A9">
        <w:rPr>
          <w:rFonts w:cstheme="minorHAnsi"/>
          <w:sz w:val="24"/>
          <w:szCs w:val="24"/>
        </w:rPr>
        <w:t xml:space="preserve">tudent will be advised as to what </w:t>
      </w:r>
      <w:r w:rsidR="00F553DC" w:rsidRPr="00B429A9">
        <w:rPr>
          <w:rFonts w:cstheme="minorHAnsi"/>
          <w:sz w:val="24"/>
          <w:szCs w:val="24"/>
        </w:rPr>
        <w:t>H</w:t>
      </w:r>
      <w:r w:rsidR="00E929FD" w:rsidRPr="00B429A9">
        <w:rPr>
          <w:rFonts w:cstheme="minorHAnsi"/>
          <w:sz w:val="24"/>
          <w:szCs w:val="24"/>
        </w:rPr>
        <w:t>ousing policie</w:t>
      </w:r>
      <w:r w:rsidR="00166342" w:rsidRPr="00B429A9">
        <w:rPr>
          <w:rFonts w:cstheme="minorHAnsi"/>
          <w:sz w:val="24"/>
          <w:szCs w:val="24"/>
        </w:rPr>
        <w:t>s</w:t>
      </w:r>
      <w:r w:rsidR="00E929FD" w:rsidRPr="00B429A9">
        <w:rPr>
          <w:rFonts w:cstheme="minorHAnsi"/>
          <w:sz w:val="24"/>
          <w:szCs w:val="24"/>
        </w:rPr>
        <w:t>/rules</w:t>
      </w:r>
      <w:r w:rsidR="00166342" w:rsidRPr="00B429A9">
        <w:rPr>
          <w:rFonts w:cstheme="minorHAnsi"/>
          <w:sz w:val="24"/>
          <w:szCs w:val="24"/>
        </w:rPr>
        <w:t xml:space="preserve"> have allegedly been violated and will be given an opportunity to explain </w:t>
      </w:r>
      <w:r w:rsidR="00B27A0A" w:rsidRPr="00B429A9">
        <w:rPr>
          <w:rFonts w:cstheme="minorHAnsi"/>
          <w:sz w:val="24"/>
          <w:szCs w:val="24"/>
        </w:rPr>
        <w:t>their</w:t>
      </w:r>
      <w:r w:rsidR="00166342" w:rsidRPr="00B429A9">
        <w:rPr>
          <w:rFonts w:cstheme="minorHAnsi"/>
          <w:sz w:val="24"/>
          <w:szCs w:val="24"/>
        </w:rPr>
        <w:t xml:space="preserve"> version of the act or incident</w:t>
      </w:r>
      <w:r w:rsidR="00F553DC" w:rsidRPr="00B429A9">
        <w:rPr>
          <w:rFonts w:cstheme="minorHAnsi"/>
          <w:sz w:val="24"/>
          <w:szCs w:val="24"/>
        </w:rPr>
        <w:t>,</w:t>
      </w:r>
      <w:r w:rsidR="00166342" w:rsidRPr="00B429A9">
        <w:rPr>
          <w:rFonts w:cstheme="minorHAnsi"/>
          <w:sz w:val="24"/>
          <w:szCs w:val="24"/>
        </w:rPr>
        <w:t xml:space="preserve"> or to otherwise refute the allegations.</w:t>
      </w:r>
    </w:p>
    <w:p w14:paraId="79F76B7B" w14:textId="77777777" w:rsidR="002747DC" w:rsidRPr="00B429A9" w:rsidRDefault="002747DC" w:rsidP="002747DC">
      <w:pPr>
        <w:spacing w:after="0" w:line="240" w:lineRule="auto"/>
        <w:rPr>
          <w:rFonts w:cstheme="minorHAnsi"/>
          <w:sz w:val="24"/>
          <w:szCs w:val="24"/>
        </w:rPr>
      </w:pPr>
    </w:p>
    <w:p w14:paraId="36BCE081" w14:textId="23E3401A" w:rsidR="00166342" w:rsidRDefault="00166342" w:rsidP="002747DC">
      <w:pPr>
        <w:spacing w:after="0" w:line="240" w:lineRule="auto"/>
        <w:rPr>
          <w:rFonts w:cstheme="minorHAnsi"/>
          <w:sz w:val="24"/>
          <w:szCs w:val="24"/>
        </w:rPr>
      </w:pPr>
      <w:r w:rsidRPr="00B429A9">
        <w:rPr>
          <w:rFonts w:cstheme="minorHAnsi"/>
          <w:sz w:val="24"/>
          <w:szCs w:val="24"/>
        </w:rPr>
        <w:t xml:space="preserve">The </w:t>
      </w:r>
      <w:r w:rsidR="00F553DC" w:rsidRPr="00B429A9">
        <w:rPr>
          <w:rFonts w:cstheme="minorHAnsi"/>
          <w:sz w:val="24"/>
          <w:szCs w:val="24"/>
        </w:rPr>
        <w:t>H</w:t>
      </w:r>
      <w:r w:rsidRPr="00B429A9">
        <w:rPr>
          <w:rFonts w:cstheme="minorHAnsi"/>
          <w:sz w:val="24"/>
          <w:szCs w:val="24"/>
        </w:rPr>
        <w:t xml:space="preserve">ousing </w:t>
      </w:r>
      <w:r w:rsidR="00B27A0A" w:rsidRPr="00B429A9">
        <w:rPr>
          <w:rFonts w:cstheme="minorHAnsi"/>
          <w:sz w:val="24"/>
          <w:szCs w:val="24"/>
        </w:rPr>
        <w:t>and Residen</w:t>
      </w:r>
      <w:r w:rsidR="00AB7E2B" w:rsidRPr="00B429A9">
        <w:rPr>
          <w:rFonts w:cstheme="minorHAnsi"/>
          <w:sz w:val="24"/>
          <w:szCs w:val="24"/>
        </w:rPr>
        <w:t>tial</w:t>
      </w:r>
      <w:r w:rsidR="00B27A0A" w:rsidRPr="00B429A9">
        <w:rPr>
          <w:rFonts w:cstheme="minorHAnsi"/>
          <w:sz w:val="24"/>
          <w:szCs w:val="24"/>
        </w:rPr>
        <w:t xml:space="preserve"> Life </w:t>
      </w:r>
      <w:r w:rsidRPr="00B429A9">
        <w:rPr>
          <w:rFonts w:cstheme="minorHAnsi"/>
          <w:sz w:val="24"/>
          <w:szCs w:val="24"/>
        </w:rPr>
        <w:t xml:space="preserve">official will review the incident, taking into account the information provided by the </w:t>
      </w:r>
      <w:r w:rsidR="003102CE" w:rsidRPr="00B429A9">
        <w:rPr>
          <w:rFonts w:cstheme="minorHAnsi"/>
          <w:sz w:val="24"/>
          <w:szCs w:val="24"/>
        </w:rPr>
        <w:t>s</w:t>
      </w:r>
      <w:r w:rsidRPr="00B429A9">
        <w:rPr>
          <w:rFonts w:cstheme="minorHAnsi"/>
          <w:sz w:val="24"/>
          <w:szCs w:val="24"/>
        </w:rPr>
        <w:t>tudent. A determination will be made</w:t>
      </w:r>
      <w:r w:rsidR="00E929FD" w:rsidRPr="00B429A9">
        <w:rPr>
          <w:rFonts w:cstheme="minorHAnsi"/>
          <w:sz w:val="24"/>
          <w:szCs w:val="24"/>
        </w:rPr>
        <w:t xml:space="preserve"> as to whether policy/rule was violated or not</w:t>
      </w:r>
      <w:r w:rsidRPr="00B429A9">
        <w:rPr>
          <w:rFonts w:cstheme="minorHAnsi"/>
          <w:sz w:val="24"/>
          <w:szCs w:val="24"/>
        </w:rPr>
        <w:t>, a</w:t>
      </w:r>
      <w:r w:rsidR="00B9628B" w:rsidRPr="00B429A9">
        <w:rPr>
          <w:rFonts w:cstheme="minorHAnsi"/>
          <w:sz w:val="24"/>
          <w:szCs w:val="24"/>
        </w:rPr>
        <w:t xml:space="preserve">nd the </w:t>
      </w:r>
      <w:r w:rsidR="003102CE" w:rsidRPr="00B429A9">
        <w:rPr>
          <w:rFonts w:cstheme="minorHAnsi"/>
          <w:sz w:val="24"/>
          <w:szCs w:val="24"/>
        </w:rPr>
        <w:t>s</w:t>
      </w:r>
      <w:r w:rsidR="00B9628B" w:rsidRPr="00B429A9">
        <w:rPr>
          <w:rFonts w:cstheme="minorHAnsi"/>
          <w:sz w:val="24"/>
          <w:szCs w:val="24"/>
        </w:rPr>
        <w:t xml:space="preserve">tudent will be advised </w:t>
      </w:r>
      <w:r w:rsidRPr="00B429A9">
        <w:rPr>
          <w:rFonts w:cstheme="minorHAnsi"/>
          <w:sz w:val="24"/>
          <w:szCs w:val="24"/>
        </w:rPr>
        <w:t>as to</w:t>
      </w:r>
      <w:r w:rsidR="00F57AA2" w:rsidRPr="00B429A9">
        <w:rPr>
          <w:rFonts w:cstheme="minorHAnsi"/>
          <w:sz w:val="24"/>
          <w:szCs w:val="24"/>
        </w:rPr>
        <w:t xml:space="preserve"> whether or not sanctions</w:t>
      </w:r>
      <w:r w:rsidRPr="00B429A9">
        <w:rPr>
          <w:rFonts w:cstheme="minorHAnsi"/>
          <w:sz w:val="24"/>
          <w:szCs w:val="24"/>
        </w:rPr>
        <w:t xml:space="preserve"> </w:t>
      </w:r>
      <w:r w:rsidR="00E929FD" w:rsidRPr="00B429A9">
        <w:rPr>
          <w:rFonts w:cstheme="minorHAnsi"/>
          <w:sz w:val="24"/>
          <w:szCs w:val="24"/>
        </w:rPr>
        <w:t xml:space="preserve">are </w:t>
      </w:r>
      <w:r w:rsidRPr="00B429A9">
        <w:rPr>
          <w:rFonts w:cstheme="minorHAnsi"/>
          <w:sz w:val="24"/>
          <w:szCs w:val="24"/>
        </w:rPr>
        <w:t>warranted.</w:t>
      </w:r>
      <w:r w:rsidR="00A95334" w:rsidRPr="00B429A9">
        <w:rPr>
          <w:rFonts w:cstheme="minorHAnsi"/>
          <w:sz w:val="24"/>
          <w:szCs w:val="24"/>
        </w:rPr>
        <w:t xml:space="preserve"> The standard of proof required for a finding of violation of the Housing and Residential Life Rules shall be the preponderance of the evidence.</w:t>
      </w:r>
    </w:p>
    <w:p w14:paraId="601EE702" w14:textId="77777777" w:rsidR="002747DC" w:rsidRPr="00B429A9" w:rsidRDefault="002747DC" w:rsidP="002747DC">
      <w:pPr>
        <w:spacing w:after="0" w:line="240" w:lineRule="auto"/>
        <w:rPr>
          <w:rFonts w:cstheme="minorHAnsi"/>
          <w:sz w:val="24"/>
          <w:szCs w:val="24"/>
        </w:rPr>
      </w:pPr>
    </w:p>
    <w:p w14:paraId="06FD80EB" w14:textId="1C910F18" w:rsidR="00166342" w:rsidRDefault="00166342" w:rsidP="002747DC">
      <w:pPr>
        <w:spacing w:after="0" w:line="240" w:lineRule="auto"/>
        <w:rPr>
          <w:rFonts w:cstheme="minorHAnsi"/>
          <w:sz w:val="24"/>
          <w:szCs w:val="24"/>
        </w:rPr>
      </w:pPr>
      <w:r w:rsidRPr="00B429A9">
        <w:rPr>
          <w:rFonts w:cstheme="minorHAnsi"/>
          <w:sz w:val="24"/>
          <w:szCs w:val="24"/>
        </w:rPr>
        <w:t xml:space="preserve">At the </w:t>
      </w:r>
      <w:r w:rsidR="00E42E3D" w:rsidRPr="00B429A9">
        <w:rPr>
          <w:rFonts w:cstheme="minorHAnsi"/>
          <w:sz w:val="24"/>
          <w:szCs w:val="24"/>
        </w:rPr>
        <w:t xml:space="preserve">conclusion of the </w:t>
      </w:r>
      <w:r w:rsidR="003102CE" w:rsidRPr="00B429A9">
        <w:rPr>
          <w:rFonts w:cstheme="minorHAnsi"/>
          <w:sz w:val="24"/>
          <w:szCs w:val="24"/>
        </w:rPr>
        <w:t>d</w:t>
      </w:r>
      <w:r w:rsidR="00E42E3D" w:rsidRPr="00B429A9">
        <w:rPr>
          <w:rFonts w:cstheme="minorHAnsi"/>
          <w:sz w:val="24"/>
          <w:szCs w:val="24"/>
        </w:rPr>
        <w:t xml:space="preserve">isciplinary </w:t>
      </w:r>
      <w:r w:rsidR="003102CE" w:rsidRPr="00B429A9">
        <w:rPr>
          <w:rFonts w:cstheme="minorHAnsi"/>
          <w:sz w:val="24"/>
          <w:szCs w:val="24"/>
        </w:rPr>
        <w:t>c</w:t>
      </w:r>
      <w:r w:rsidRPr="00B429A9">
        <w:rPr>
          <w:rFonts w:cstheme="minorHAnsi"/>
          <w:sz w:val="24"/>
          <w:szCs w:val="24"/>
        </w:rPr>
        <w:t xml:space="preserve">onference, </w:t>
      </w:r>
      <w:r w:rsidR="00326C0E" w:rsidRPr="00B429A9">
        <w:rPr>
          <w:rFonts w:cstheme="minorHAnsi"/>
          <w:sz w:val="24"/>
          <w:szCs w:val="24"/>
        </w:rPr>
        <w:t xml:space="preserve">or at a later point as deemed necessary, </w:t>
      </w:r>
      <w:r w:rsidRPr="00B429A9">
        <w:rPr>
          <w:rFonts w:cstheme="minorHAnsi"/>
          <w:sz w:val="24"/>
          <w:szCs w:val="24"/>
        </w:rPr>
        <w:t xml:space="preserve">the </w:t>
      </w:r>
      <w:r w:rsidR="003102CE" w:rsidRPr="00B429A9">
        <w:rPr>
          <w:rFonts w:cstheme="minorHAnsi"/>
          <w:sz w:val="24"/>
          <w:szCs w:val="24"/>
        </w:rPr>
        <w:t>s</w:t>
      </w:r>
      <w:r w:rsidRPr="00B429A9">
        <w:rPr>
          <w:rFonts w:cstheme="minorHAnsi"/>
          <w:sz w:val="24"/>
          <w:szCs w:val="24"/>
        </w:rPr>
        <w:t xml:space="preserve">tudent will </w:t>
      </w:r>
      <w:r w:rsidR="00E42E3D" w:rsidRPr="00B429A9">
        <w:rPr>
          <w:rFonts w:cstheme="minorHAnsi"/>
          <w:sz w:val="24"/>
          <w:szCs w:val="24"/>
        </w:rPr>
        <w:t>be provided a</w:t>
      </w:r>
      <w:r w:rsidRPr="00B429A9">
        <w:rPr>
          <w:rFonts w:cstheme="minorHAnsi"/>
          <w:sz w:val="24"/>
          <w:szCs w:val="24"/>
        </w:rPr>
        <w:t xml:space="preserve"> </w:t>
      </w:r>
      <w:r w:rsidR="003102CE" w:rsidRPr="00B429A9">
        <w:rPr>
          <w:rFonts w:cstheme="minorHAnsi"/>
          <w:sz w:val="24"/>
          <w:szCs w:val="24"/>
        </w:rPr>
        <w:t>d</w:t>
      </w:r>
      <w:r w:rsidR="00F335E8" w:rsidRPr="00B429A9">
        <w:rPr>
          <w:rFonts w:cstheme="minorHAnsi"/>
          <w:sz w:val="24"/>
          <w:szCs w:val="24"/>
        </w:rPr>
        <w:t>isposition</w:t>
      </w:r>
      <w:r w:rsidR="00E42E3D" w:rsidRPr="00B429A9">
        <w:rPr>
          <w:rFonts w:cstheme="minorHAnsi"/>
          <w:sz w:val="24"/>
          <w:szCs w:val="24"/>
        </w:rPr>
        <w:t xml:space="preserve"> </w:t>
      </w:r>
      <w:r w:rsidR="003102CE" w:rsidRPr="00B429A9">
        <w:rPr>
          <w:rFonts w:cstheme="minorHAnsi"/>
          <w:sz w:val="24"/>
          <w:szCs w:val="24"/>
        </w:rPr>
        <w:t>f</w:t>
      </w:r>
      <w:r w:rsidR="007B5502" w:rsidRPr="00B429A9">
        <w:rPr>
          <w:rFonts w:cstheme="minorHAnsi"/>
          <w:sz w:val="24"/>
          <w:szCs w:val="24"/>
        </w:rPr>
        <w:t xml:space="preserve">orm </w:t>
      </w:r>
      <w:r w:rsidR="00E42E3D" w:rsidRPr="00B429A9">
        <w:rPr>
          <w:rFonts w:cstheme="minorHAnsi"/>
          <w:sz w:val="24"/>
          <w:szCs w:val="24"/>
        </w:rPr>
        <w:t xml:space="preserve">indicating what violation(s) the </w:t>
      </w:r>
      <w:r w:rsidR="003102CE" w:rsidRPr="00B429A9">
        <w:rPr>
          <w:rFonts w:cstheme="minorHAnsi"/>
          <w:sz w:val="24"/>
          <w:szCs w:val="24"/>
        </w:rPr>
        <w:t>s</w:t>
      </w:r>
      <w:r w:rsidR="00E42E3D" w:rsidRPr="00B429A9">
        <w:rPr>
          <w:rFonts w:cstheme="minorHAnsi"/>
          <w:sz w:val="24"/>
          <w:szCs w:val="24"/>
        </w:rPr>
        <w:t xml:space="preserve">tudent has been found responsible for and </w:t>
      </w:r>
      <w:r w:rsidRPr="00B429A9">
        <w:rPr>
          <w:rFonts w:cstheme="minorHAnsi"/>
          <w:sz w:val="24"/>
          <w:szCs w:val="24"/>
        </w:rPr>
        <w:t>the sanction imposed. The decision o</w:t>
      </w:r>
      <w:r w:rsidR="007B5502" w:rsidRPr="00B429A9">
        <w:rPr>
          <w:rFonts w:cstheme="minorHAnsi"/>
          <w:sz w:val="24"/>
          <w:szCs w:val="24"/>
        </w:rPr>
        <w:t xml:space="preserve">f the </w:t>
      </w:r>
      <w:r w:rsidR="002F71C6" w:rsidRPr="00B429A9">
        <w:rPr>
          <w:rFonts w:cstheme="minorHAnsi"/>
          <w:sz w:val="24"/>
          <w:szCs w:val="24"/>
        </w:rPr>
        <w:t>Hou</w:t>
      </w:r>
      <w:r w:rsidR="00F57AA2" w:rsidRPr="00B429A9">
        <w:rPr>
          <w:rFonts w:cstheme="minorHAnsi"/>
          <w:sz w:val="24"/>
          <w:szCs w:val="24"/>
        </w:rPr>
        <w:t xml:space="preserve">sing </w:t>
      </w:r>
      <w:r w:rsidR="00B27A0A" w:rsidRPr="00B429A9">
        <w:rPr>
          <w:rFonts w:cstheme="minorHAnsi"/>
          <w:sz w:val="24"/>
          <w:szCs w:val="24"/>
        </w:rPr>
        <w:t>and Residen</w:t>
      </w:r>
      <w:r w:rsidR="00AB7E2B" w:rsidRPr="00B429A9">
        <w:rPr>
          <w:rFonts w:cstheme="minorHAnsi"/>
          <w:sz w:val="24"/>
          <w:szCs w:val="24"/>
        </w:rPr>
        <w:t>tial</w:t>
      </w:r>
      <w:r w:rsidR="00B27A0A" w:rsidRPr="00B429A9">
        <w:rPr>
          <w:rFonts w:cstheme="minorHAnsi"/>
          <w:sz w:val="24"/>
          <w:szCs w:val="24"/>
        </w:rPr>
        <w:t xml:space="preserve"> Life </w:t>
      </w:r>
      <w:r w:rsidR="00F57AA2" w:rsidRPr="00B429A9">
        <w:rPr>
          <w:rFonts w:cstheme="minorHAnsi"/>
          <w:sz w:val="24"/>
          <w:szCs w:val="24"/>
        </w:rPr>
        <w:t>official</w:t>
      </w:r>
      <w:r w:rsidR="007B5502" w:rsidRPr="00B429A9">
        <w:rPr>
          <w:rFonts w:cstheme="minorHAnsi"/>
          <w:sz w:val="24"/>
          <w:szCs w:val="24"/>
        </w:rPr>
        <w:t xml:space="preserve"> is final.</w:t>
      </w:r>
    </w:p>
    <w:p w14:paraId="03FCDD9F" w14:textId="77777777" w:rsidR="002747DC" w:rsidRPr="00B429A9" w:rsidRDefault="002747DC" w:rsidP="002747DC">
      <w:pPr>
        <w:spacing w:after="0" w:line="240" w:lineRule="auto"/>
        <w:rPr>
          <w:rFonts w:cstheme="minorHAnsi"/>
          <w:sz w:val="24"/>
          <w:szCs w:val="24"/>
        </w:rPr>
      </w:pPr>
    </w:p>
    <w:p w14:paraId="464778DC" w14:textId="77BE2EC7" w:rsidR="00166342" w:rsidRDefault="00166342" w:rsidP="002747DC">
      <w:pPr>
        <w:spacing w:after="0" w:line="240" w:lineRule="auto"/>
        <w:rPr>
          <w:rFonts w:cstheme="minorHAnsi"/>
          <w:sz w:val="24"/>
          <w:szCs w:val="24"/>
        </w:rPr>
      </w:pPr>
      <w:r w:rsidRPr="00B429A9">
        <w:rPr>
          <w:rFonts w:cstheme="minorHAnsi"/>
          <w:sz w:val="24"/>
          <w:szCs w:val="24"/>
        </w:rPr>
        <w:lastRenderedPageBreak/>
        <w:t xml:space="preserve">Effect of Noncooperation. A </w:t>
      </w:r>
      <w:r w:rsidR="003102CE" w:rsidRPr="00B429A9">
        <w:rPr>
          <w:rFonts w:cstheme="minorHAnsi"/>
          <w:sz w:val="24"/>
          <w:szCs w:val="24"/>
        </w:rPr>
        <w:t>s</w:t>
      </w:r>
      <w:r w:rsidRPr="00B429A9">
        <w:rPr>
          <w:rFonts w:cstheme="minorHAnsi"/>
          <w:sz w:val="24"/>
          <w:szCs w:val="24"/>
        </w:rPr>
        <w:t>tudent who fails to cooperate, ignores, or otherwise d</w:t>
      </w:r>
      <w:r w:rsidR="00326C0E" w:rsidRPr="00B429A9">
        <w:rPr>
          <w:rFonts w:cstheme="minorHAnsi"/>
          <w:sz w:val="24"/>
          <w:szCs w:val="24"/>
        </w:rPr>
        <w:t xml:space="preserve">oes not respond </w:t>
      </w:r>
      <w:r w:rsidRPr="00B429A9">
        <w:rPr>
          <w:rFonts w:cstheme="minorHAnsi"/>
          <w:sz w:val="24"/>
          <w:szCs w:val="24"/>
        </w:rPr>
        <w:t>after</w:t>
      </w:r>
      <w:r w:rsidR="00100480" w:rsidRPr="00B429A9">
        <w:rPr>
          <w:rFonts w:cstheme="minorHAnsi"/>
          <w:sz w:val="24"/>
          <w:szCs w:val="24"/>
        </w:rPr>
        <w:t xml:space="preserve"> receiving notice </w:t>
      </w:r>
      <w:r w:rsidR="002F71C6" w:rsidRPr="00B429A9">
        <w:rPr>
          <w:rFonts w:cstheme="minorHAnsi"/>
          <w:sz w:val="24"/>
          <w:szCs w:val="24"/>
        </w:rPr>
        <w:t>of the</w:t>
      </w:r>
      <w:r w:rsidR="00100480" w:rsidRPr="00B429A9">
        <w:rPr>
          <w:rFonts w:cstheme="minorHAnsi"/>
          <w:sz w:val="24"/>
          <w:szCs w:val="24"/>
        </w:rPr>
        <w:t xml:space="preserve"> </w:t>
      </w:r>
      <w:r w:rsidR="003102CE" w:rsidRPr="00B429A9">
        <w:rPr>
          <w:rFonts w:cstheme="minorHAnsi"/>
          <w:sz w:val="24"/>
          <w:szCs w:val="24"/>
        </w:rPr>
        <w:t>d</w:t>
      </w:r>
      <w:r w:rsidR="00100480" w:rsidRPr="00B429A9">
        <w:rPr>
          <w:rFonts w:cstheme="minorHAnsi"/>
          <w:sz w:val="24"/>
          <w:szCs w:val="24"/>
        </w:rPr>
        <w:t xml:space="preserve">isciplinary </w:t>
      </w:r>
      <w:r w:rsidR="003102CE" w:rsidRPr="00B429A9">
        <w:rPr>
          <w:rFonts w:cstheme="minorHAnsi"/>
          <w:sz w:val="24"/>
          <w:szCs w:val="24"/>
        </w:rPr>
        <w:t>c</w:t>
      </w:r>
      <w:r w:rsidR="00100480" w:rsidRPr="00B429A9">
        <w:rPr>
          <w:rFonts w:cstheme="minorHAnsi"/>
          <w:sz w:val="24"/>
          <w:szCs w:val="24"/>
        </w:rPr>
        <w:t>onference</w:t>
      </w:r>
      <w:r w:rsidR="00F335E8" w:rsidRPr="00B429A9">
        <w:rPr>
          <w:rFonts w:cstheme="minorHAnsi"/>
          <w:sz w:val="24"/>
          <w:szCs w:val="24"/>
        </w:rPr>
        <w:t xml:space="preserve"> may be subject to temporary measures such as having the locks changed on </w:t>
      </w:r>
      <w:r w:rsidR="00B27A0A" w:rsidRPr="00B429A9">
        <w:rPr>
          <w:rFonts w:cstheme="minorHAnsi"/>
          <w:sz w:val="24"/>
          <w:szCs w:val="24"/>
        </w:rPr>
        <w:t>their assigned living space</w:t>
      </w:r>
      <w:r w:rsidR="00F335E8" w:rsidRPr="00B429A9">
        <w:rPr>
          <w:rFonts w:cstheme="minorHAnsi"/>
          <w:sz w:val="24"/>
          <w:szCs w:val="24"/>
        </w:rPr>
        <w:t xml:space="preserve"> or having </w:t>
      </w:r>
      <w:r w:rsidR="00B27A0A" w:rsidRPr="00B429A9">
        <w:rPr>
          <w:rFonts w:cstheme="minorHAnsi"/>
          <w:sz w:val="24"/>
          <w:szCs w:val="24"/>
        </w:rPr>
        <w:t>their</w:t>
      </w:r>
      <w:r w:rsidR="00F335E8" w:rsidRPr="00B429A9">
        <w:rPr>
          <w:rFonts w:cstheme="minorHAnsi"/>
          <w:sz w:val="24"/>
          <w:szCs w:val="24"/>
        </w:rPr>
        <w:t xml:space="preserve"> student ID card blocked</w:t>
      </w:r>
      <w:r w:rsidRPr="00B429A9">
        <w:rPr>
          <w:rFonts w:cstheme="minorHAnsi"/>
          <w:sz w:val="24"/>
          <w:szCs w:val="24"/>
        </w:rPr>
        <w:t xml:space="preserve">. If the </w:t>
      </w:r>
      <w:r w:rsidR="003102CE" w:rsidRPr="00B429A9">
        <w:rPr>
          <w:rFonts w:cstheme="minorHAnsi"/>
          <w:sz w:val="24"/>
          <w:szCs w:val="24"/>
        </w:rPr>
        <w:t>s</w:t>
      </w:r>
      <w:r w:rsidR="00326C0E" w:rsidRPr="00B429A9">
        <w:rPr>
          <w:rFonts w:cstheme="minorHAnsi"/>
          <w:sz w:val="24"/>
          <w:szCs w:val="24"/>
        </w:rPr>
        <w:t xml:space="preserve">tudent continues to </w:t>
      </w:r>
      <w:r w:rsidRPr="00B429A9">
        <w:rPr>
          <w:rFonts w:cstheme="minorHAnsi"/>
          <w:sz w:val="24"/>
          <w:szCs w:val="24"/>
        </w:rPr>
        <w:t>not</w:t>
      </w:r>
      <w:r w:rsidR="00326C0E" w:rsidRPr="00B429A9">
        <w:rPr>
          <w:rFonts w:cstheme="minorHAnsi"/>
          <w:sz w:val="24"/>
          <w:szCs w:val="24"/>
        </w:rPr>
        <w:t xml:space="preserve"> respond</w:t>
      </w:r>
      <w:r w:rsidRPr="00B429A9">
        <w:rPr>
          <w:rFonts w:cstheme="minorHAnsi"/>
          <w:sz w:val="24"/>
          <w:szCs w:val="24"/>
        </w:rPr>
        <w:t xml:space="preserve">,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Pr="00B429A9">
        <w:rPr>
          <w:rFonts w:cstheme="minorHAnsi"/>
          <w:sz w:val="24"/>
          <w:szCs w:val="24"/>
        </w:rPr>
        <w:t xml:space="preserve"> of Residential </w:t>
      </w:r>
      <w:r w:rsidR="00E0434E" w:rsidRPr="00B429A9">
        <w:rPr>
          <w:rFonts w:cstheme="minorHAnsi"/>
          <w:sz w:val="24"/>
          <w:szCs w:val="24"/>
        </w:rPr>
        <w:t>Education</w:t>
      </w:r>
      <w:r w:rsidR="006671D0" w:rsidRPr="00B429A9">
        <w:rPr>
          <w:rFonts w:cstheme="minorHAnsi"/>
          <w:sz w:val="24"/>
          <w:szCs w:val="24"/>
        </w:rPr>
        <w:t xml:space="preserve"> or designee</w:t>
      </w:r>
      <w:r w:rsidRPr="00B429A9">
        <w:rPr>
          <w:rFonts w:cstheme="minorHAnsi"/>
          <w:sz w:val="24"/>
          <w:szCs w:val="24"/>
        </w:rPr>
        <w:t xml:space="preserve"> will initiate action fo</w:t>
      </w:r>
      <w:r w:rsidR="003102CE" w:rsidRPr="00B429A9">
        <w:rPr>
          <w:rFonts w:cstheme="minorHAnsi"/>
          <w:sz w:val="24"/>
          <w:szCs w:val="24"/>
        </w:rPr>
        <w:t xml:space="preserve">r possible cancellation of the </w:t>
      </w:r>
      <w:r w:rsidR="000A4206" w:rsidRPr="00B429A9">
        <w:rPr>
          <w:rFonts w:cstheme="minorHAnsi"/>
          <w:sz w:val="24"/>
          <w:szCs w:val="24"/>
        </w:rPr>
        <w:t>A</w:t>
      </w:r>
      <w:r w:rsidRPr="00B429A9">
        <w:rPr>
          <w:rFonts w:cstheme="minorHAnsi"/>
          <w:sz w:val="24"/>
          <w:szCs w:val="24"/>
        </w:rPr>
        <w:t xml:space="preserve">greement and removal of the </w:t>
      </w:r>
      <w:r w:rsidR="003102CE" w:rsidRPr="00B429A9">
        <w:rPr>
          <w:rFonts w:cstheme="minorHAnsi"/>
          <w:sz w:val="24"/>
          <w:szCs w:val="24"/>
        </w:rPr>
        <w:t>s</w:t>
      </w:r>
      <w:r w:rsidR="00100480" w:rsidRPr="00B429A9">
        <w:rPr>
          <w:rFonts w:cstheme="minorHAnsi"/>
          <w:sz w:val="24"/>
          <w:szCs w:val="24"/>
        </w:rPr>
        <w:t xml:space="preserve">tudent from </w:t>
      </w:r>
      <w:r w:rsidR="00B27A0A" w:rsidRPr="00B429A9">
        <w:rPr>
          <w:rFonts w:cstheme="minorHAnsi"/>
          <w:sz w:val="24"/>
          <w:szCs w:val="24"/>
        </w:rPr>
        <w:t>their assigned living space</w:t>
      </w:r>
      <w:r w:rsidR="007B5502" w:rsidRPr="00B429A9">
        <w:rPr>
          <w:rFonts w:cstheme="minorHAnsi"/>
          <w:sz w:val="24"/>
          <w:szCs w:val="24"/>
        </w:rPr>
        <w:t>.</w:t>
      </w:r>
    </w:p>
    <w:p w14:paraId="146884BE" w14:textId="77777777" w:rsidR="002747DC" w:rsidRPr="00B429A9" w:rsidRDefault="002747DC" w:rsidP="002747DC">
      <w:pPr>
        <w:spacing w:after="0" w:line="240" w:lineRule="auto"/>
        <w:rPr>
          <w:rFonts w:cstheme="minorHAnsi"/>
          <w:sz w:val="24"/>
          <w:szCs w:val="24"/>
        </w:rPr>
      </w:pPr>
    </w:p>
    <w:p w14:paraId="3EF46052" w14:textId="2587BE65" w:rsidR="00166342" w:rsidRDefault="00166342" w:rsidP="002747DC">
      <w:pPr>
        <w:spacing w:after="0" w:line="240" w:lineRule="auto"/>
        <w:rPr>
          <w:rFonts w:cstheme="minorHAnsi"/>
          <w:sz w:val="24"/>
          <w:szCs w:val="24"/>
        </w:rPr>
      </w:pPr>
      <w:r w:rsidRPr="00B429A9">
        <w:rPr>
          <w:rFonts w:cstheme="minorHAnsi"/>
          <w:sz w:val="24"/>
          <w:szCs w:val="24"/>
        </w:rPr>
        <w:t>Failure to Comply with Sanctions</w:t>
      </w:r>
      <w:r w:rsidR="007B5502" w:rsidRPr="00B429A9">
        <w:rPr>
          <w:rFonts w:cstheme="minorHAnsi"/>
          <w:sz w:val="24"/>
          <w:szCs w:val="24"/>
        </w:rPr>
        <w:t xml:space="preserve">. It is expected </w:t>
      </w:r>
      <w:r w:rsidRPr="00B429A9">
        <w:rPr>
          <w:rFonts w:cstheme="minorHAnsi"/>
          <w:sz w:val="24"/>
          <w:szCs w:val="24"/>
        </w:rPr>
        <w:t xml:space="preserve">that all sanctions will be completed within the time frame given in writing to the </w:t>
      </w:r>
      <w:r w:rsidR="003102CE" w:rsidRPr="00B429A9">
        <w:rPr>
          <w:rFonts w:cstheme="minorHAnsi"/>
          <w:sz w:val="24"/>
          <w:szCs w:val="24"/>
        </w:rPr>
        <w:t>s</w:t>
      </w:r>
      <w:r w:rsidRPr="00B429A9">
        <w:rPr>
          <w:rFonts w:cstheme="minorHAnsi"/>
          <w:sz w:val="24"/>
          <w:szCs w:val="24"/>
        </w:rPr>
        <w:t xml:space="preserve">tudent. Failure to comply with sanctions in a timely manner </w:t>
      </w:r>
      <w:r w:rsidR="006E369A" w:rsidRPr="00B429A9">
        <w:rPr>
          <w:rFonts w:cstheme="minorHAnsi"/>
          <w:sz w:val="24"/>
          <w:szCs w:val="24"/>
        </w:rPr>
        <w:t xml:space="preserve">may </w:t>
      </w:r>
      <w:r w:rsidRPr="00B429A9">
        <w:rPr>
          <w:rFonts w:cstheme="minorHAnsi"/>
          <w:sz w:val="24"/>
          <w:szCs w:val="24"/>
        </w:rPr>
        <w:t>result in a meeti</w:t>
      </w:r>
      <w:r w:rsidR="007B5502" w:rsidRPr="00B429A9">
        <w:rPr>
          <w:rFonts w:cstheme="minorHAnsi"/>
          <w:sz w:val="24"/>
          <w:szCs w:val="24"/>
        </w:rPr>
        <w:t xml:space="preserve">ng with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007B5502" w:rsidRPr="00B429A9">
        <w:rPr>
          <w:rFonts w:cstheme="minorHAnsi"/>
          <w:sz w:val="24"/>
          <w:szCs w:val="24"/>
        </w:rPr>
        <w:t xml:space="preserve"> </w:t>
      </w:r>
      <w:r w:rsidRPr="00B429A9">
        <w:rPr>
          <w:rFonts w:cstheme="minorHAnsi"/>
          <w:sz w:val="24"/>
          <w:szCs w:val="24"/>
        </w:rPr>
        <w:t>of Residential</w:t>
      </w:r>
      <w:r w:rsidR="00E0434E" w:rsidRPr="00B429A9">
        <w:rPr>
          <w:rFonts w:cstheme="minorHAnsi"/>
          <w:sz w:val="24"/>
          <w:szCs w:val="24"/>
        </w:rPr>
        <w:t xml:space="preserve"> Education</w:t>
      </w:r>
      <w:r w:rsidR="006671D0" w:rsidRPr="00B429A9">
        <w:rPr>
          <w:rFonts w:cstheme="minorHAnsi"/>
          <w:sz w:val="24"/>
          <w:szCs w:val="24"/>
        </w:rPr>
        <w:t xml:space="preserve"> or designee</w:t>
      </w:r>
      <w:r w:rsidRPr="00B429A9">
        <w:rPr>
          <w:rFonts w:cstheme="minorHAnsi"/>
          <w:sz w:val="24"/>
          <w:szCs w:val="24"/>
        </w:rPr>
        <w:t xml:space="preserve">.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Pr="00B429A9">
        <w:rPr>
          <w:rFonts w:cstheme="minorHAnsi"/>
          <w:sz w:val="24"/>
          <w:szCs w:val="24"/>
        </w:rPr>
        <w:t xml:space="preserve"> of Residential </w:t>
      </w:r>
      <w:r w:rsidR="00E0434E" w:rsidRPr="00B429A9">
        <w:rPr>
          <w:rFonts w:cstheme="minorHAnsi"/>
          <w:sz w:val="24"/>
          <w:szCs w:val="24"/>
        </w:rPr>
        <w:t>Education</w:t>
      </w:r>
      <w:r w:rsidRPr="00B429A9">
        <w:rPr>
          <w:rFonts w:cstheme="minorHAnsi"/>
          <w:sz w:val="24"/>
          <w:szCs w:val="24"/>
        </w:rPr>
        <w:t xml:space="preserve"> may give a written extension if such is deemed appropriate</w:t>
      </w:r>
      <w:r w:rsidR="00E42E3D" w:rsidRPr="00B429A9">
        <w:rPr>
          <w:rFonts w:cstheme="minorHAnsi"/>
          <w:sz w:val="24"/>
          <w:szCs w:val="24"/>
        </w:rPr>
        <w:t>, or may initiate the disciplinary process to consider this violation</w:t>
      </w:r>
      <w:r w:rsidRPr="00B429A9">
        <w:rPr>
          <w:rFonts w:cstheme="minorHAnsi"/>
          <w:sz w:val="24"/>
          <w:szCs w:val="24"/>
        </w:rPr>
        <w:t xml:space="preserve">. </w:t>
      </w:r>
    </w:p>
    <w:p w14:paraId="639FE42F" w14:textId="77777777" w:rsidR="002747DC" w:rsidRPr="00B429A9" w:rsidRDefault="002747DC" w:rsidP="002747DC">
      <w:pPr>
        <w:spacing w:after="0" w:line="240" w:lineRule="auto"/>
        <w:rPr>
          <w:rFonts w:cstheme="minorHAnsi"/>
          <w:sz w:val="24"/>
          <w:szCs w:val="24"/>
        </w:rPr>
      </w:pPr>
    </w:p>
    <w:p w14:paraId="401FFFCF" w14:textId="0801C175" w:rsidR="00166342" w:rsidRDefault="00B17B32" w:rsidP="002747DC">
      <w:pPr>
        <w:spacing w:after="0" w:line="240" w:lineRule="auto"/>
        <w:rPr>
          <w:rFonts w:cstheme="minorHAnsi"/>
          <w:b/>
          <w:sz w:val="24"/>
          <w:szCs w:val="24"/>
        </w:rPr>
      </w:pPr>
      <w:r w:rsidRPr="00B429A9">
        <w:rPr>
          <w:rFonts w:cstheme="minorHAnsi"/>
          <w:b/>
          <w:sz w:val="24"/>
          <w:szCs w:val="24"/>
        </w:rPr>
        <w:t xml:space="preserve">XIV. </w:t>
      </w:r>
      <w:r w:rsidR="00491D82" w:rsidRPr="00B429A9">
        <w:rPr>
          <w:rFonts w:cstheme="minorHAnsi"/>
          <w:b/>
          <w:sz w:val="24"/>
          <w:szCs w:val="24"/>
        </w:rPr>
        <w:t>H</w:t>
      </w:r>
      <w:r w:rsidR="00D41016" w:rsidRPr="00B429A9">
        <w:rPr>
          <w:rFonts w:cstheme="minorHAnsi"/>
          <w:b/>
          <w:sz w:val="24"/>
          <w:szCs w:val="24"/>
        </w:rPr>
        <w:t>ousing Disciplinary Sanctions</w:t>
      </w:r>
      <w:r w:rsidR="00491D82" w:rsidRPr="00B429A9">
        <w:rPr>
          <w:rFonts w:cstheme="minorHAnsi"/>
          <w:b/>
          <w:sz w:val="24"/>
          <w:szCs w:val="24"/>
        </w:rPr>
        <w:t xml:space="preserve"> </w:t>
      </w:r>
    </w:p>
    <w:p w14:paraId="46676BF0" w14:textId="77777777" w:rsidR="002747DC" w:rsidRPr="00B429A9" w:rsidRDefault="002747DC" w:rsidP="002747DC">
      <w:pPr>
        <w:spacing w:after="0" w:line="240" w:lineRule="auto"/>
        <w:rPr>
          <w:rFonts w:cstheme="minorHAnsi"/>
          <w:sz w:val="24"/>
          <w:szCs w:val="24"/>
        </w:rPr>
      </w:pPr>
    </w:p>
    <w:p w14:paraId="26A56FC2" w14:textId="56159216" w:rsidR="00166342" w:rsidRDefault="00930C44" w:rsidP="002747DC">
      <w:pPr>
        <w:spacing w:after="0" w:line="240" w:lineRule="auto"/>
        <w:rPr>
          <w:rFonts w:cstheme="minorHAnsi"/>
          <w:sz w:val="24"/>
          <w:szCs w:val="24"/>
        </w:rPr>
      </w:pPr>
      <w:r w:rsidRPr="00B429A9">
        <w:rPr>
          <w:rFonts w:cstheme="minorHAnsi"/>
          <w:sz w:val="24"/>
          <w:szCs w:val="24"/>
        </w:rPr>
        <w:t xml:space="preserve">Upon a determination that a </w:t>
      </w:r>
      <w:r w:rsidR="008252B8" w:rsidRPr="00B429A9">
        <w:rPr>
          <w:rFonts w:cstheme="minorHAnsi"/>
          <w:sz w:val="24"/>
          <w:szCs w:val="24"/>
        </w:rPr>
        <w:t>s</w:t>
      </w:r>
      <w:r w:rsidR="00835E4E" w:rsidRPr="00B429A9">
        <w:rPr>
          <w:rFonts w:cstheme="minorHAnsi"/>
          <w:sz w:val="24"/>
          <w:szCs w:val="24"/>
        </w:rPr>
        <w:t xml:space="preserve">tudent </w:t>
      </w:r>
      <w:r w:rsidRPr="00B429A9">
        <w:rPr>
          <w:rFonts w:cstheme="minorHAnsi"/>
          <w:sz w:val="24"/>
          <w:szCs w:val="24"/>
        </w:rPr>
        <w:t xml:space="preserve">has violated any of the </w:t>
      </w:r>
      <w:r w:rsidR="00E42E3D" w:rsidRPr="00B429A9">
        <w:rPr>
          <w:rFonts w:cstheme="minorHAnsi"/>
          <w:sz w:val="24"/>
          <w:szCs w:val="24"/>
        </w:rPr>
        <w:t>Housing</w:t>
      </w:r>
      <w:r w:rsidR="00B27A0A" w:rsidRPr="00B429A9">
        <w:rPr>
          <w:rFonts w:cstheme="minorHAnsi"/>
          <w:sz w:val="24"/>
          <w:szCs w:val="24"/>
        </w:rPr>
        <w:t xml:space="preserve"> and Residen</w:t>
      </w:r>
      <w:r w:rsidR="00AB7E2B" w:rsidRPr="00B429A9">
        <w:rPr>
          <w:rFonts w:cstheme="minorHAnsi"/>
          <w:sz w:val="24"/>
          <w:szCs w:val="24"/>
        </w:rPr>
        <w:t>tial</w:t>
      </w:r>
      <w:r w:rsidR="00B27A0A" w:rsidRPr="00B429A9">
        <w:rPr>
          <w:rFonts w:cstheme="minorHAnsi"/>
          <w:sz w:val="24"/>
          <w:szCs w:val="24"/>
        </w:rPr>
        <w:t xml:space="preserve"> Life</w:t>
      </w:r>
      <w:r w:rsidR="00E42E3D" w:rsidRPr="00B429A9">
        <w:rPr>
          <w:rFonts w:cstheme="minorHAnsi"/>
          <w:sz w:val="24"/>
          <w:szCs w:val="24"/>
        </w:rPr>
        <w:t xml:space="preserve"> </w:t>
      </w:r>
      <w:r w:rsidRPr="00B429A9">
        <w:rPr>
          <w:rFonts w:cstheme="minorHAnsi"/>
          <w:sz w:val="24"/>
          <w:szCs w:val="24"/>
        </w:rPr>
        <w:t>disciplin</w:t>
      </w:r>
      <w:r w:rsidR="00B47EE5" w:rsidRPr="00B429A9">
        <w:rPr>
          <w:rFonts w:cstheme="minorHAnsi"/>
          <w:sz w:val="24"/>
          <w:szCs w:val="24"/>
        </w:rPr>
        <w:t>ary offenses set forth in this p</w:t>
      </w:r>
      <w:r w:rsidRPr="00B429A9">
        <w:rPr>
          <w:rFonts w:cstheme="minorHAnsi"/>
          <w:sz w:val="24"/>
          <w:szCs w:val="24"/>
        </w:rPr>
        <w:t>olicy or the general policies of the University, disciplinary sanctions may be imposed, either singly or i</w:t>
      </w:r>
      <w:r w:rsidR="00835E4E" w:rsidRPr="00B429A9">
        <w:rPr>
          <w:rFonts w:cstheme="minorHAnsi"/>
          <w:sz w:val="24"/>
          <w:szCs w:val="24"/>
        </w:rPr>
        <w:t>n combination.</w:t>
      </w:r>
      <w:r w:rsidR="00C8421B" w:rsidRPr="00B429A9">
        <w:rPr>
          <w:rFonts w:cstheme="minorHAnsi"/>
          <w:sz w:val="24"/>
          <w:szCs w:val="24"/>
        </w:rPr>
        <w:t xml:space="preserve"> Following is a non-exclusive list of potential sanctions</w:t>
      </w:r>
      <w:r w:rsidR="00822293">
        <w:rPr>
          <w:rFonts w:cstheme="minorHAnsi"/>
          <w:sz w:val="24"/>
          <w:szCs w:val="24"/>
        </w:rPr>
        <w:t>:</w:t>
      </w:r>
    </w:p>
    <w:p w14:paraId="2F865F4A" w14:textId="77777777" w:rsidR="002747DC" w:rsidRPr="00B429A9" w:rsidRDefault="002747DC" w:rsidP="002747DC">
      <w:pPr>
        <w:spacing w:after="0" w:line="240" w:lineRule="auto"/>
        <w:rPr>
          <w:rFonts w:cstheme="minorHAnsi"/>
          <w:sz w:val="24"/>
          <w:szCs w:val="24"/>
        </w:rPr>
      </w:pPr>
    </w:p>
    <w:p w14:paraId="33BD2ADC" w14:textId="585F4CD9"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A. </w:t>
      </w:r>
      <w:r w:rsidR="00DC3890" w:rsidRPr="00B429A9">
        <w:rPr>
          <w:rFonts w:cstheme="minorHAnsi"/>
          <w:sz w:val="24"/>
          <w:szCs w:val="24"/>
        </w:rPr>
        <w:t xml:space="preserve"> </w:t>
      </w:r>
      <w:r w:rsidR="008252B8" w:rsidRPr="00B429A9">
        <w:rPr>
          <w:rFonts w:cstheme="minorHAnsi"/>
          <w:sz w:val="24"/>
          <w:szCs w:val="24"/>
        </w:rPr>
        <w:t xml:space="preserve"> </w:t>
      </w:r>
      <w:r w:rsidR="00166342" w:rsidRPr="00B429A9">
        <w:rPr>
          <w:rFonts w:cstheme="minorHAnsi"/>
          <w:sz w:val="24"/>
          <w:szCs w:val="24"/>
        </w:rPr>
        <w:t>Restitution. Restitution may be required in situations which involve destruction, damage, or loss of property.</w:t>
      </w:r>
      <w:r w:rsidR="007B5502" w:rsidRPr="00B429A9">
        <w:rPr>
          <w:rFonts w:cstheme="minorHAnsi"/>
          <w:sz w:val="24"/>
          <w:szCs w:val="24"/>
        </w:rPr>
        <w:t xml:space="preserve"> When restitution is required, </w:t>
      </w:r>
      <w:r w:rsidR="00CA5493" w:rsidRPr="00B429A9">
        <w:rPr>
          <w:rFonts w:cstheme="minorHAnsi"/>
          <w:sz w:val="24"/>
          <w:szCs w:val="24"/>
        </w:rPr>
        <w:t xml:space="preserve">the </w:t>
      </w:r>
      <w:r w:rsidR="008252B8" w:rsidRPr="00B429A9">
        <w:rPr>
          <w:rFonts w:cstheme="minorHAnsi"/>
          <w:sz w:val="24"/>
          <w:szCs w:val="24"/>
        </w:rPr>
        <w:t>s</w:t>
      </w:r>
      <w:r w:rsidR="00CA5493" w:rsidRPr="00B429A9">
        <w:rPr>
          <w:rFonts w:cstheme="minorHAnsi"/>
          <w:sz w:val="24"/>
          <w:szCs w:val="24"/>
        </w:rPr>
        <w:t>tudent</w:t>
      </w:r>
      <w:r w:rsidR="00166342" w:rsidRPr="00B429A9">
        <w:rPr>
          <w:rFonts w:cstheme="minorHAnsi"/>
          <w:sz w:val="24"/>
          <w:szCs w:val="24"/>
        </w:rPr>
        <w:t xml:space="preserve"> is</w:t>
      </w:r>
      <w:r w:rsidR="00CA5493" w:rsidRPr="00B429A9">
        <w:rPr>
          <w:rFonts w:cstheme="minorHAnsi"/>
          <w:sz w:val="24"/>
          <w:szCs w:val="24"/>
        </w:rPr>
        <w:t xml:space="preserve"> obligated </w:t>
      </w:r>
      <w:r w:rsidR="00166342" w:rsidRPr="00B429A9">
        <w:rPr>
          <w:rFonts w:cstheme="minorHAnsi"/>
          <w:sz w:val="24"/>
          <w:szCs w:val="24"/>
        </w:rPr>
        <w:t xml:space="preserve">to compensate a party </w:t>
      </w:r>
      <w:r w:rsidR="00100480" w:rsidRPr="00B429A9">
        <w:rPr>
          <w:rFonts w:cstheme="minorHAnsi"/>
          <w:sz w:val="24"/>
          <w:szCs w:val="24"/>
        </w:rPr>
        <w:t xml:space="preserve">or parties for a loss suffered </w:t>
      </w:r>
      <w:r w:rsidR="00166342" w:rsidRPr="00B429A9">
        <w:rPr>
          <w:rFonts w:cstheme="minorHAnsi"/>
          <w:sz w:val="24"/>
          <w:szCs w:val="24"/>
        </w:rPr>
        <w:t>as a result of the violation(s). Any such payment in restitution shall be limited to actual cost of repair, replacement, or financial loss.</w:t>
      </w:r>
    </w:p>
    <w:p w14:paraId="7B221B66" w14:textId="14923155"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B. </w:t>
      </w:r>
      <w:r w:rsidR="008252B8" w:rsidRPr="00B429A9">
        <w:rPr>
          <w:rFonts w:cstheme="minorHAnsi"/>
          <w:sz w:val="24"/>
          <w:szCs w:val="24"/>
        </w:rPr>
        <w:t xml:space="preserve"> </w:t>
      </w:r>
      <w:r w:rsidR="00DC3890" w:rsidRPr="00B429A9">
        <w:rPr>
          <w:rFonts w:cstheme="minorHAnsi"/>
          <w:sz w:val="24"/>
          <w:szCs w:val="24"/>
        </w:rPr>
        <w:t xml:space="preserve"> </w:t>
      </w:r>
      <w:r w:rsidR="00166342" w:rsidRPr="00B429A9">
        <w:rPr>
          <w:rFonts w:cstheme="minorHAnsi"/>
          <w:sz w:val="24"/>
          <w:szCs w:val="24"/>
        </w:rPr>
        <w:t xml:space="preserve">Housing Probation. </w:t>
      </w:r>
      <w:r w:rsidR="00CA5493" w:rsidRPr="00B429A9">
        <w:rPr>
          <w:rFonts w:cstheme="minorHAnsi"/>
          <w:sz w:val="24"/>
          <w:szCs w:val="24"/>
        </w:rPr>
        <w:t xml:space="preserve">If a </w:t>
      </w:r>
      <w:r w:rsidR="008252B8" w:rsidRPr="00B429A9">
        <w:rPr>
          <w:rFonts w:cstheme="minorHAnsi"/>
          <w:sz w:val="24"/>
          <w:szCs w:val="24"/>
        </w:rPr>
        <w:t>s</w:t>
      </w:r>
      <w:r w:rsidR="00CA5493" w:rsidRPr="00B429A9">
        <w:rPr>
          <w:rFonts w:cstheme="minorHAnsi"/>
          <w:sz w:val="24"/>
          <w:szCs w:val="24"/>
        </w:rPr>
        <w:t>tudent is eng</w:t>
      </w:r>
      <w:r w:rsidR="00624B4C" w:rsidRPr="00B429A9">
        <w:rPr>
          <w:rFonts w:cstheme="minorHAnsi"/>
          <w:sz w:val="24"/>
          <w:szCs w:val="24"/>
        </w:rPr>
        <w:t>aging in repeated or continuing</w:t>
      </w:r>
      <w:r w:rsidR="00166342" w:rsidRPr="00B429A9">
        <w:rPr>
          <w:rFonts w:cstheme="minorHAnsi"/>
          <w:sz w:val="24"/>
          <w:szCs w:val="24"/>
        </w:rPr>
        <w:t xml:space="preserve"> </w:t>
      </w:r>
      <w:r w:rsidR="003D7AFE" w:rsidRPr="00B429A9">
        <w:rPr>
          <w:rFonts w:cstheme="minorHAnsi"/>
          <w:sz w:val="24"/>
          <w:szCs w:val="24"/>
        </w:rPr>
        <w:t xml:space="preserve">prohibited </w:t>
      </w:r>
      <w:r w:rsidR="00166342" w:rsidRPr="00B429A9">
        <w:rPr>
          <w:rFonts w:cstheme="minorHAnsi"/>
          <w:sz w:val="24"/>
          <w:szCs w:val="24"/>
        </w:rPr>
        <w:t>conduct</w:t>
      </w:r>
      <w:r w:rsidR="00CA5493" w:rsidRPr="00B429A9">
        <w:rPr>
          <w:rFonts w:cstheme="minorHAnsi"/>
          <w:sz w:val="24"/>
          <w:szCs w:val="24"/>
        </w:rPr>
        <w:t xml:space="preserve">, the </w:t>
      </w:r>
      <w:r w:rsidR="008252B8" w:rsidRPr="00B429A9">
        <w:rPr>
          <w:rFonts w:cstheme="minorHAnsi"/>
          <w:sz w:val="24"/>
          <w:szCs w:val="24"/>
        </w:rPr>
        <w:t>s</w:t>
      </w:r>
      <w:r w:rsidR="00CA5493" w:rsidRPr="00B429A9">
        <w:rPr>
          <w:rFonts w:cstheme="minorHAnsi"/>
          <w:sz w:val="24"/>
          <w:szCs w:val="24"/>
        </w:rPr>
        <w:t xml:space="preserve">tudent may be placed on Housing </w:t>
      </w:r>
      <w:r w:rsidR="008252B8" w:rsidRPr="00B429A9">
        <w:rPr>
          <w:rFonts w:cstheme="minorHAnsi"/>
          <w:sz w:val="24"/>
          <w:szCs w:val="24"/>
        </w:rPr>
        <w:t>p</w:t>
      </w:r>
      <w:r w:rsidR="00CA5493" w:rsidRPr="00B429A9">
        <w:rPr>
          <w:rFonts w:cstheme="minorHAnsi"/>
          <w:sz w:val="24"/>
          <w:szCs w:val="24"/>
        </w:rPr>
        <w:t xml:space="preserve">robation. The </w:t>
      </w:r>
      <w:r w:rsidR="008252B8" w:rsidRPr="00B429A9">
        <w:rPr>
          <w:rFonts w:cstheme="minorHAnsi"/>
          <w:sz w:val="24"/>
          <w:szCs w:val="24"/>
        </w:rPr>
        <w:t>s</w:t>
      </w:r>
      <w:r w:rsidR="00CA5493" w:rsidRPr="00B429A9">
        <w:rPr>
          <w:rFonts w:cstheme="minorHAnsi"/>
          <w:sz w:val="24"/>
          <w:szCs w:val="24"/>
        </w:rPr>
        <w:t>tudent will be inform</w:t>
      </w:r>
      <w:r w:rsidR="00326C0E" w:rsidRPr="00B429A9">
        <w:rPr>
          <w:rFonts w:cstheme="minorHAnsi"/>
          <w:sz w:val="24"/>
          <w:szCs w:val="24"/>
        </w:rPr>
        <w:t>ed that during this time period</w:t>
      </w:r>
      <w:r w:rsidR="00CA5493" w:rsidRPr="00B429A9">
        <w:rPr>
          <w:rFonts w:cstheme="minorHAnsi"/>
          <w:sz w:val="24"/>
          <w:szCs w:val="24"/>
        </w:rPr>
        <w:t xml:space="preserve"> any further violations</w:t>
      </w:r>
      <w:r w:rsidR="00166342" w:rsidRPr="00B429A9">
        <w:rPr>
          <w:rFonts w:cstheme="minorHAnsi"/>
          <w:sz w:val="24"/>
          <w:szCs w:val="24"/>
        </w:rPr>
        <w:t xml:space="preserve"> may be cause for cancellation of the </w:t>
      </w:r>
      <w:r w:rsidR="00B27A0A" w:rsidRPr="00B429A9">
        <w:rPr>
          <w:rFonts w:cstheme="minorHAnsi"/>
          <w:sz w:val="24"/>
          <w:szCs w:val="24"/>
        </w:rPr>
        <w:t>A</w:t>
      </w:r>
      <w:r w:rsidR="00166342" w:rsidRPr="00B429A9">
        <w:rPr>
          <w:rFonts w:cstheme="minorHAnsi"/>
          <w:sz w:val="24"/>
          <w:szCs w:val="24"/>
        </w:rPr>
        <w:t>greement.</w:t>
      </w:r>
    </w:p>
    <w:p w14:paraId="66822452" w14:textId="477B4D77"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C. </w:t>
      </w:r>
      <w:r w:rsidR="00DC3890" w:rsidRPr="00B429A9">
        <w:rPr>
          <w:rFonts w:cstheme="minorHAnsi"/>
          <w:sz w:val="24"/>
          <w:szCs w:val="24"/>
        </w:rPr>
        <w:t xml:space="preserve"> </w:t>
      </w:r>
      <w:r w:rsidR="008252B8" w:rsidRPr="00B429A9">
        <w:rPr>
          <w:rFonts w:cstheme="minorHAnsi"/>
          <w:sz w:val="24"/>
          <w:szCs w:val="24"/>
        </w:rPr>
        <w:t xml:space="preserve"> </w:t>
      </w:r>
      <w:r w:rsidR="007B5502" w:rsidRPr="00B429A9">
        <w:rPr>
          <w:rFonts w:cstheme="minorHAnsi"/>
          <w:sz w:val="24"/>
          <w:szCs w:val="24"/>
        </w:rPr>
        <w:t xml:space="preserve">Residential </w:t>
      </w:r>
      <w:r w:rsidR="00166342" w:rsidRPr="00B429A9">
        <w:rPr>
          <w:rFonts w:cstheme="minorHAnsi"/>
          <w:sz w:val="24"/>
          <w:szCs w:val="24"/>
        </w:rPr>
        <w:t xml:space="preserve">Service. A </w:t>
      </w:r>
      <w:r w:rsidR="008252B8" w:rsidRPr="00B429A9">
        <w:rPr>
          <w:rFonts w:cstheme="minorHAnsi"/>
          <w:sz w:val="24"/>
          <w:szCs w:val="24"/>
        </w:rPr>
        <w:t>s</w:t>
      </w:r>
      <w:r w:rsidR="00166342" w:rsidRPr="00B429A9">
        <w:rPr>
          <w:rFonts w:cstheme="minorHAnsi"/>
          <w:sz w:val="24"/>
          <w:szCs w:val="24"/>
        </w:rPr>
        <w:t xml:space="preserve">tudent may be required to perform specified tasks or service to the </w:t>
      </w:r>
      <w:r w:rsidR="00B27A0A" w:rsidRPr="00B429A9">
        <w:rPr>
          <w:rFonts w:cstheme="minorHAnsi"/>
          <w:sz w:val="24"/>
          <w:szCs w:val="24"/>
        </w:rPr>
        <w:t xml:space="preserve">student </w:t>
      </w:r>
      <w:r w:rsidR="00166342" w:rsidRPr="00B429A9">
        <w:rPr>
          <w:rFonts w:cstheme="minorHAnsi"/>
          <w:sz w:val="24"/>
          <w:szCs w:val="24"/>
        </w:rPr>
        <w:t xml:space="preserve">residence </w:t>
      </w:r>
      <w:r w:rsidR="00B27A0A" w:rsidRPr="00B429A9">
        <w:rPr>
          <w:rFonts w:cstheme="minorHAnsi"/>
          <w:sz w:val="24"/>
          <w:szCs w:val="24"/>
        </w:rPr>
        <w:t>facilit</w:t>
      </w:r>
      <w:r w:rsidR="00182382" w:rsidRPr="00B429A9">
        <w:rPr>
          <w:rFonts w:cstheme="minorHAnsi"/>
          <w:sz w:val="24"/>
          <w:szCs w:val="24"/>
        </w:rPr>
        <w:t>y</w:t>
      </w:r>
      <w:r w:rsidR="00166342" w:rsidRPr="00B429A9">
        <w:rPr>
          <w:rFonts w:cstheme="minorHAnsi"/>
          <w:sz w:val="24"/>
          <w:szCs w:val="24"/>
        </w:rPr>
        <w:t xml:space="preserve"> community under the supervision of a University official.</w:t>
      </w:r>
    </w:p>
    <w:p w14:paraId="29B838D4" w14:textId="7AE19B5E"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D. </w:t>
      </w:r>
      <w:r w:rsidR="00DC3890" w:rsidRPr="00B429A9">
        <w:rPr>
          <w:rFonts w:cstheme="minorHAnsi"/>
          <w:sz w:val="24"/>
          <w:szCs w:val="24"/>
        </w:rPr>
        <w:t xml:space="preserve"> </w:t>
      </w:r>
      <w:r w:rsidR="00166342" w:rsidRPr="00B429A9">
        <w:rPr>
          <w:rFonts w:cstheme="minorHAnsi"/>
          <w:sz w:val="24"/>
          <w:szCs w:val="24"/>
        </w:rPr>
        <w:t xml:space="preserve">Community Impact Statement/Project. A </w:t>
      </w:r>
      <w:r w:rsidR="008252B8" w:rsidRPr="00B429A9">
        <w:rPr>
          <w:rFonts w:cstheme="minorHAnsi"/>
          <w:sz w:val="24"/>
          <w:szCs w:val="24"/>
        </w:rPr>
        <w:t>s</w:t>
      </w:r>
      <w:r w:rsidR="00166342" w:rsidRPr="00B429A9">
        <w:rPr>
          <w:rFonts w:cstheme="minorHAnsi"/>
          <w:sz w:val="24"/>
          <w:szCs w:val="24"/>
        </w:rPr>
        <w:t>tudent may be required to complete a written paper, project, or presentation which relates to the offense.</w:t>
      </w:r>
    </w:p>
    <w:p w14:paraId="1B68EB18" w14:textId="0395E354"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E. </w:t>
      </w:r>
      <w:r w:rsidR="00DC3890" w:rsidRPr="00B429A9">
        <w:rPr>
          <w:rFonts w:cstheme="minorHAnsi"/>
          <w:sz w:val="24"/>
          <w:szCs w:val="24"/>
        </w:rPr>
        <w:t xml:space="preserve"> </w:t>
      </w:r>
      <w:r w:rsidR="008252B8" w:rsidRPr="00B429A9">
        <w:rPr>
          <w:rFonts w:cstheme="minorHAnsi"/>
          <w:sz w:val="24"/>
          <w:szCs w:val="24"/>
        </w:rPr>
        <w:t xml:space="preserve"> </w:t>
      </w:r>
      <w:r w:rsidR="007B5502" w:rsidRPr="00B429A9">
        <w:rPr>
          <w:rFonts w:cstheme="minorHAnsi"/>
          <w:sz w:val="24"/>
          <w:szCs w:val="24"/>
        </w:rPr>
        <w:t xml:space="preserve">Involuntary </w:t>
      </w:r>
      <w:r w:rsidR="00166342" w:rsidRPr="00B429A9">
        <w:rPr>
          <w:rFonts w:cstheme="minorHAnsi"/>
          <w:sz w:val="24"/>
          <w:szCs w:val="24"/>
        </w:rPr>
        <w:t xml:space="preserve">Reassignment. A </w:t>
      </w:r>
      <w:r w:rsidR="008252B8" w:rsidRPr="00B429A9">
        <w:rPr>
          <w:rFonts w:cstheme="minorHAnsi"/>
          <w:sz w:val="24"/>
          <w:szCs w:val="24"/>
        </w:rPr>
        <w:t>s</w:t>
      </w:r>
      <w:r w:rsidR="00166342" w:rsidRPr="00B429A9">
        <w:rPr>
          <w:rFonts w:cstheme="minorHAnsi"/>
          <w:sz w:val="24"/>
          <w:szCs w:val="24"/>
        </w:rPr>
        <w:t>tudent may be involuntarily moved to another</w:t>
      </w:r>
      <w:r w:rsidR="00B27A0A" w:rsidRPr="00B429A9">
        <w:rPr>
          <w:rFonts w:cstheme="minorHAnsi"/>
          <w:sz w:val="24"/>
          <w:szCs w:val="24"/>
        </w:rPr>
        <w:t xml:space="preserve"> student</w:t>
      </w:r>
      <w:r w:rsidR="00166342" w:rsidRPr="00B429A9">
        <w:rPr>
          <w:rFonts w:cstheme="minorHAnsi"/>
          <w:sz w:val="24"/>
          <w:szCs w:val="24"/>
        </w:rPr>
        <w:t xml:space="preserve"> residence </w:t>
      </w:r>
      <w:r w:rsidR="00B27A0A" w:rsidRPr="00B429A9">
        <w:rPr>
          <w:rFonts w:cstheme="minorHAnsi"/>
          <w:sz w:val="24"/>
          <w:szCs w:val="24"/>
        </w:rPr>
        <w:t>facility</w:t>
      </w:r>
      <w:r w:rsidR="00166342" w:rsidRPr="00B429A9">
        <w:rPr>
          <w:rFonts w:cstheme="minorHAnsi"/>
          <w:sz w:val="24"/>
          <w:szCs w:val="24"/>
        </w:rPr>
        <w:t xml:space="preserve"> if warranted by</w:t>
      </w:r>
      <w:r w:rsidR="00B27A0A" w:rsidRPr="00B429A9">
        <w:rPr>
          <w:rFonts w:cstheme="minorHAnsi"/>
          <w:sz w:val="24"/>
          <w:szCs w:val="24"/>
        </w:rPr>
        <w:t xml:space="preserve"> their</w:t>
      </w:r>
      <w:r w:rsidR="00166342" w:rsidRPr="00B429A9">
        <w:rPr>
          <w:rFonts w:cstheme="minorHAnsi"/>
          <w:sz w:val="24"/>
          <w:szCs w:val="24"/>
        </w:rPr>
        <w:t xml:space="preserve"> behavior.</w:t>
      </w:r>
    </w:p>
    <w:p w14:paraId="230FB589" w14:textId="76B6AB33" w:rsidR="00166342" w:rsidRDefault="00491D82" w:rsidP="001A7369">
      <w:pPr>
        <w:spacing w:after="0" w:line="240" w:lineRule="auto"/>
        <w:ind w:left="720" w:hanging="360"/>
        <w:rPr>
          <w:rFonts w:cstheme="minorHAnsi"/>
          <w:sz w:val="24"/>
          <w:szCs w:val="24"/>
        </w:rPr>
      </w:pPr>
      <w:r w:rsidRPr="00B429A9">
        <w:rPr>
          <w:rFonts w:cstheme="minorHAnsi"/>
          <w:sz w:val="24"/>
          <w:szCs w:val="24"/>
        </w:rPr>
        <w:t xml:space="preserve">F. </w:t>
      </w:r>
      <w:r w:rsidR="00DC3890" w:rsidRPr="00B429A9">
        <w:rPr>
          <w:rFonts w:cstheme="minorHAnsi"/>
          <w:sz w:val="24"/>
          <w:szCs w:val="24"/>
        </w:rPr>
        <w:t xml:space="preserve"> </w:t>
      </w:r>
      <w:r w:rsidR="008252B8" w:rsidRPr="00B429A9">
        <w:rPr>
          <w:rFonts w:cstheme="minorHAnsi"/>
          <w:sz w:val="24"/>
          <w:szCs w:val="24"/>
        </w:rPr>
        <w:t xml:space="preserve"> </w:t>
      </w:r>
      <w:r w:rsidR="00166342" w:rsidRPr="00B429A9">
        <w:rPr>
          <w:rFonts w:cstheme="minorHAnsi"/>
          <w:sz w:val="24"/>
          <w:szCs w:val="24"/>
        </w:rPr>
        <w:t>Cancellation of Agreement.</w:t>
      </w:r>
      <w:r w:rsidR="007B5502" w:rsidRPr="00B429A9">
        <w:rPr>
          <w:rFonts w:cstheme="minorHAnsi"/>
          <w:sz w:val="24"/>
          <w:szCs w:val="24"/>
        </w:rPr>
        <w:t xml:space="preserve"> A </w:t>
      </w:r>
      <w:r w:rsidR="008252B8" w:rsidRPr="00B429A9">
        <w:rPr>
          <w:rFonts w:cstheme="minorHAnsi"/>
          <w:sz w:val="24"/>
          <w:szCs w:val="24"/>
        </w:rPr>
        <w:t>s</w:t>
      </w:r>
      <w:r w:rsidR="007B5502" w:rsidRPr="00B429A9">
        <w:rPr>
          <w:rFonts w:cstheme="minorHAnsi"/>
          <w:sz w:val="24"/>
          <w:szCs w:val="24"/>
        </w:rPr>
        <w:t xml:space="preserve">tudent’s </w:t>
      </w:r>
      <w:r w:rsidR="00B27A0A" w:rsidRPr="00B429A9">
        <w:rPr>
          <w:rFonts w:cstheme="minorHAnsi"/>
          <w:sz w:val="24"/>
          <w:szCs w:val="24"/>
        </w:rPr>
        <w:t>A</w:t>
      </w:r>
      <w:r w:rsidR="00E80280" w:rsidRPr="00B429A9">
        <w:rPr>
          <w:rFonts w:cstheme="minorHAnsi"/>
          <w:sz w:val="24"/>
          <w:szCs w:val="24"/>
        </w:rPr>
        <w:t>g</w:t>
      </w:r>
      <w:r w:rsidR="00166342" w:rsidRPr="00B429A9">
        <w:rPr>
          <w:rFonts w:cstheme="minorHAnsi"/>
          <w:sz w:val="24"/>
          <w:szCs w:val="24"/>
        </w:rPr>
        <w:t xml:space="preserve">reement is canceled, and the </w:t>
      </w:r>
      <w:r w:rsidR="008252B8" w:rsidRPr="00B429A9">
        <w:rPr>
          <w:rFonts w:cstheme="minorHAnsi"/>
          <w:sz w:val="24"/>
          <w:szCs w:val="24"/>
        </w:rPr>
        <w:t>s</w:t>
      </w:r>
      <w:r w:rsidR="00166342" w:rsidRPr="00B429A9">
        <w:rPr>
          <w:rFonts w:cstheme="minorHAnsi"/>
          <w:sz w:val="24"/>
          <w:szCs w:val="24"/>
        </w:rPr>
        <w:t xml:space="preserve">tudent must vacate </w:t>
      </w:r>
      <w:r w:rsidR="00B27A0A" w:rsidRPr="00B429A9">
        <w:rPr>
          <w:rFonts w:cstheme="minorHAnsi"/>
          <w:sz w:val="24"/>
          <w:szCs w:val="24"/>
        </w:rPr>
        <w:t>their</w:t>
      </w:r>
      <w:r w:rsidR="00182382" w:rsidRPr="00B429A9">
        <w:rPr>
          <w:rFonts w:cstheme="minorHAnsi"/>
          <w:sz w:val="24"/>
          <w:szCs w:val="24"/>
        </w:rPr>
        <w:t xml:space="preserve"> assigned living space</w:t>
      </w:r>
      <w:r w:rsidR="00166342" w:rsidRPr="00B429A9">
        <w:rPr>
          <w:rFonts w:cstheme="minorHAnsi"/>
          <w:sz w:val="24"/>
          <w:szCs w:val="24"/>
        </w:rPr>
        <w:t xml:space="preserve"> within </w:t>
      </w:r>
      <w:r w:rsidR="008252B8" w:rsidRPr="00B429A9">
        <w:rPr>
          <w:rFonts w:cstheme="minorHAnsi"/>
          <w:sz w:val="24"/>
          <w:szCs w:val="24"/>
        </w:rPr>
        <w:t>twenty-four (</w:t>
      </w:r>
      <w:r w:rsidR="00166342" w:rsidRPr="00B429A9">
        <w:rPr>
          <w:rFonts w:cstheme="minorHAnsi"/>
          <w:sz w:val="24"/>
          <w:szCs w:val="24"/>
        </w:rPr>
        <w:t>24</w:t>
      </w:r>
      <w:r w:rsidR="008252B8" w:rsidRPr="00B429A9">
        <w:rPr>
          <w:rFonts w:cstheme="minorHAnsi"/>
          <w:sz w:val="24"/>
          <w:szCs w:val="24"/>
        </w:rPr>
        <w:t>)</w:t>
      </w:r>
      <w:r w:rsidR="00166342" w:rsidRPr="00B429A9">
        <w:rPr>
          <w:rFonts w:cstheme="minorHAnsi"/>
          <w:sz w:val="24"/>
          <w:szCs w:val="24"/>
        </w:rPr>
        <w:t xml:space="preserve"> hours of notification or as directed by the appropriate </w:t>
      </w:r>
      <w:r w:rsidR="00CA5493" w:rsidRPr="00B429A9">
        <w:rPr>
          <w:rFonts w:cstheme="minorHAnsi"/>
          <w:sz w:val="24"/>
          <w:szCs w:val="24"/>
        </w:rPr>
        <w:t>H</w:t>
      </w:r>
      <w:r w:rsidR="00166342" w:rsidRPr="00B429A9">
        <w:rPr>
          <w:rFonts w:cstheme="minorHAnsi"/>
          <w:sz w:val="24"/>
          <w:szCs w:val="24"/>
        </w:rPr>
        <w:t>ousing</w:t>
      </w:r>
      <w:r w:rsidR="00182382" w:rsidRPr="00B429A9">
        <w:rPr>
          <w:rFonts w:cstheme="minorHAnsi"/>
          <w:sz w:val="24"/>
          <w:szCs w:val="24"/>
        </w:rPr>
        <w:t xml:space="preserve"> and Residential Life</w:t>
      </w:r>
      <w:r w:rsidR="00166342" w:rsidRPr="00B429A9">
        <w:rPr>
          <w:rFonts w:cstheme="minorHAnsi"/>
          <w:sz w:val="24"/>
          <w:szCs w:val="24"/>
        </w:rPr>
        <w:t xml:space="preserve"> official.</w:t>
      </w:r>
      <w:r w:rsidR="006671D0" w:rsidRPr="00B429A9">
        <w:rPr>
          <w:rFonts w:cstheme="minorHAnsi"/>
          <w:sz w:val="24"/>
          <w:szCs w:val="24"/>
        </w:rPr>
        <w:t xml:space="preserve"> No refund of fees for the academic year will be made if the </w:t>
      </w:r>
      <w:r w:rsidR="008252B8" w:rsidRPr="00B429A9">
        <w:rPr>
          <w:rFonts w:cstheme="minorHAnsi"/>
          <w:sz w:val="24"/>
          <w:szCs w:val="24"/>
        </w:rPr>
        <w:t>s</w:t>
      </w:r>
      <w:r w:rsidR="006671D0" w:rsidRPr="00B429A9">
        <w:rPr>
          <w:rFonts w:cstheme="minorHAnsi"/>
          <w:sz w:val="24"/>
          <w:szCs w:val="24"/>
        </w:rPr>
        <w:t xml:space="preserve">tudent is required to vacate assigned </w:t>
      </w:r>
      <w:r w:rsidR="00182382" w:rsidRPr="00B429A9">
        <w:rPr>
          <w:rFonts w:cstheme="minorHAnsi"/>
          <w:sz w:val="24"/>
          <w:szCs w:val="24"/>
        </w:rPr>
        <w:t xml:space="preserve">living </w:t>
      </w:r>
      <w:r w:rsidR="006671D0" w:rsidRPr="00B429A9">
        <w:rPr>
          <w:rFonts w:cstheme="minorHAnsi"/>
          <w:sz w:val="24"/>
          <w:szCs w:val="24"/>
        </w:rPr>
        <w:t>space for disciplinary reasons.</w:t>
      </w:r>
    </w:p>
    <w:p w14:paraId="58D2BFD5" w14:textId="77777777" w:rsidR="001A7369" w:rsidRPr="00B429A9" w:rsidRDefault="001A7369" w:rsidP="001A7369">
      <w:pPr>
        <w:spacing w:after="0" w:line="240" w:lineRule="auto"/>
        <w:ind w:left="720" w:hanging="360"/>
        <w:rPr>
          <w:rFonts w:cstheme="minorHAnsi"/>
          <w:sz w:val="24"/>
          <w:szCs w:val="24"/>
        </w:rPr>
      </w:pPr>
    </w:p>
    <w:p w14:paraId="2CB41CFE" w14:textId="59C87DE9" w:rsidR="007B5502" w:rsidRDefault="00E80280" w:rsidP="002747DC">
      <w:pPr>
        <w:spacing w:after="0" w:line="240" w:lineRule="auto"/>
        <w:rPr>
          <w:rFonts w:cstheme="minorHAnsi"/>
          <w:b/>
          <w:sz w:val="24"/>
          <w:szCs w:val="24"/>
        </w:rPr>
      </w:pPr>
      <w:r w:rsidRPr="00B429A9">
        <w:rPr>
          <w:rFonts w:cstheme="minorHAnsi"/>
          <w:b/>
          <w:sz w:val="24"/>
          <w:szCs w:val="24"/>
        </w:rPr>
        <w:lastRenderedPageBreak/>
        <w:t xml:space="preserve">XV. </w:t>
      </w:r>
      <w:r w:rsidR="00491D82" w:rsidRPr="00B429A9">
        <w:rPr>
          <w:rFonts w:cstheme="minorHAnsi"/>
          <w:b/>
          <w:sz w:val="24"/>
          <w:szCs w:val="24"/>
        </w:rPr>
        <w:t>S</w:t>
      </w:r>
      <w:r w:rsidR="00D41016" w:rsidRPr="00B429A9">
        <w:rPr>
          <w:rFonts w:cstheme="minorHAnsi"/>
          <w:b/>
          <w:sz w:val="24"/>
          <w:szCs w:val="24"/>
        </w:rPr>
        <w:t xml:space="preserve">pecial Regulations Applicable to </w:t>
      </w:r>
      <w:del w:id="37" w:author="Jeff Farrar" w:date="2026-02-27T14:26:00Z" w16du:dateUtc="2026-02-27T20:26:00Z">
        <w:r w:rsidR="00D41016" w:rsidRPr="00B429A9" w:rsidDel="0049394E">
          <w:rPr>
            <w:rFonts w:cstheme="minorHAnsi"/>
            <w:b/>
            <w:sz w:val="24"/>
            <w:szCs w:val="24"/>
          </w:rPr>
          <w:delText>Womack Lane Apartments</w:delText>
        </w:r>
        <w:r w:rsidR="00491D82" w:rsidRPr="00B429A9" w:rsidDel="0049394E">
          <w:rPr>
            <w:rFonts w:cstheme="minorHAnsi"/>
            <w:b/>
            <w:sz w:val="24"/>
            <w:szCs w:val="24"/>
          </w:rPr>
          <w:delText xml:space="preserve"> </w:delText>
        </w:r>
      </w:del>
      <w:ins w:id="38" w:author="Jeff Farrar" w:date="2026-02-27T14:26:00Z" w16du:dateUtc="2026-02-27T20:26:00Z">
        <w:r w:rsidR="0049394E">
          <w:rPr>
            <w:rFonts w:cstheme="minorHAnsi"/>
            <w:b/>
            <w:sz w:val="24"/>
            <w:szCs w:val="24"/>
          </w:rPr>
          <w:t>Womack Commons</w:t>
        </w:r>
      </w:ins>
    </w:p>
    <w:p w14:paraId="64840D6B" w14:textId="77777777" w:rsidR="002747DC" w:rsidRPr="00B429A9" w:rsidRDefault="002747DC" w:rsidP="002747DC">
      <w:pPr>
        <w:spacing w:after="0" w:line="240" w:lineRule="auto"/>
        <w:rPr>
          <w:rFonts w:cstheme="minorHAnsi"/>
          <w:b/>
          <w:sz w:val="24"/>
          <w:szCs w:val="24"/>
        </w:rPr>
      </w:pPr>
    </w:p>
    <w:p w14:paraId="71D40471" w14:textId="6FBB4377" w:rsidR="0049394E" w:rsidRDefault="0049394E">
      <w:pPr>
        <w:pStyle w:val="ListParagraph"/>
        <w:numPr>
          <w:ilvl w:val="0"/>
          <w:numId w:val="20"/>
        </w:numPr>
        <w:rPr>
          <w:ins w:id="39" w:author="Jeff Farrar" w:date="2026-02-27T14:25:00Z" w16du:dateUtc="2026-02-27T20:25:00Z"/>
        </w:rPr>
        <w:pPrChange w:id="40" w:author="Jeff Farrar" w:date="2026-02-27T14:26:00Z" w16du:dateUtc="2026-02-27T20:26:00Z">
          <w:pPr/>
        </w:pPrChange>
      </w:pPr>
      <w:ins w:id="41" w:author="Jeff Farrar" w:date="2026-02-27T14:25:00Z" w16du:dateUtc="2026-02-27T20:25:00Z">
        <w:r w:rsidRPr="0049394E">
          <w:rPr>
            <w:rPrChange w:id="42" w:author="Jeff Farrar" w:date="2026-02-27T14:26:00Z" w16du:dateUtc="2026-02-27T20:26:00Z">
              <w:rPr>
                <w:b/>
                <w:bCs/>
              </w:rPr>
            </w:rPrChange>
          </w:rPr>
          <w:t>Third Party Owned Housing</w:t>
        </w:r>
      </w:ins>
      <w:ins w:id="43" w:author="Jeff Farrar" w:date="2026-02-27T14:26:00Z" w16du:dateUtc="2026-02-27T20:26:00Z">
        <w:r>
          <w:t>.</w:t>
        </w:r>
      </w:ins>
      <w:ins w:id="44" w:author="Jeff Farrar" w:date="2026-02-27T14:25:00Z" w16du:dateUtc="2026-02-27T20:25:00Z">
        <w:r>
          <w:t xml:space="preserve"> Womack Commons is owned by Madrone – MTSU Student Housing I, LLC (the “Company”), and operated and managed by the University as its agent for the Company.</w:t>
        </w:r>
      </w:ins>
      <w:ins w:id="45" w:author="Jeff Farrar" w:date="2026-02-27T14:43:00Z" w16du:dateUtc="2026-02-27T20:43:00Z">
        <w:r w:rsidR="002A745D">
          <w:t xml:space="preserve"> </w:t>
        </w:r>
      </w:ins>
      <w:ins w:id="46" w:author="Jeff Farrar" w:date="2026-02-27T14:25:00Z" w16du:dateUtc="2026-02-27T20:25:00Z">
        <w:r>
          <w:t xml:space="preserve">If you are assigned to </w:t>
        </w:r>
      </w:ins>
      <w:ins w:id="47" w:author="Jeff Farrar" w:date="2026-02-27T14:43:00Z" w16du:dateUtc="2026-02-27T20:43:00Z">
        <w:r w:rsidR="002A745D">
          <w:t xml:space="preserve">Womack Commons, </w:t>
        </w:r>
      </w:ins>
      <w:ins w:id="48" w:author="Jeff Farrar" w:date="2026-02-27T14:25:00Z" w16du:dateUtc="2026-02-27T20:25:00Z">
        <w:r>
          <w:t xml:space="preserve">you </w:t>
        </w:r>
      </w:ins>
      <w:ins w:id="49" w:author="Jeff Farrar" w:date="2026-02-27T14:43:00Z" w16du:dateUtc="2026-02-27T20:43:00Z">
        <w:r w:rsidR="002A745D">
          <w:t xml:space="preserve">will enter </w:t>
        </w:r>
      </w:ins>
      <w:ins w:id="50" w:author="Jeff Farrar" w:date="2026-02-27T14:25:00Z" w16du:dateUtc="2026-02-27T20:25:00Z">
        <w:r>
          <w:t xml:space="preserve">into </w:t>
        </w:r>
      </w:ins>
      <w:ins w:id="51" w:author="Jeff Farrar" w:date="2026-02-27T14:28:00Z" w16du:dateUtc="2026-02-27T20:28:00Z">
        <w:r>
          <w:t xml:space="preserve">a </w:t>
        </w:r>
      </w:ins>
      <w:ins w:id="52" w:author="Jeff Farrar" w:date="2026-02-27T14:25:00Z" w16du:dateUtc="2026-02-27T20:25:00Z">
        <w:r>
          <w:t>License Agreement with the University</w:t>
        </w:r>
      </w:ins>
      <w:ins w:id="53" w:author="Jeff Farrar" w:date="2026-02-27T14:43:00Z" w16du:dateUtc="2026-02-27T20:43:00Z">
        <w:r w:rsidR="002A745D">
          <w:t>,</w:t>
        </w:r>
      </w:ins>
      <w:ins w:id="54" w:author="Jeff Farrar" w:date="2026-02-27T14:25:00Z" w16du:dateUtc="2026-02-27T20:25:00Z">
        <w:r>
          <w:t xml:space="preserve"> as agent for the Company</w:t>
        </w:r>
      </w:ins>
      <w:ins w:id="55" w:author="Jeff Farrar" w:date="2026-02-27T14:51:00Z" w16du:dateUtc="2026-02-27T20:51:00Z">
        <w:r w:rsidR="002A745D">
          <w:t xml:space="preserve">, which will require you to </w:t>
        </w:r>
      </w:ins>
      <w:ins w:id="56" w:author="Jeff Farrar" w:date="2026-02-27T14:25:00Z" w16du:dateUtc="2026-02-27T20:25:00Z">
        <w:r>
          <w:t>acknowledge that th</w:t>
        </w:r>
      </w:ins>
      <w:ins w:id="57" w:author="Jeff Farrar" w:date="2026-02-27T14:28:00Z" w16du:dateUtc="2026-02-27T20:28:00Z">
        <w:r>
          <w:t>e</w:t>
        </w:r>
      </w:ins>
      <w:ins w:id="58" w:author="Jeff Farrar" w:date="2026-02-27T14:25:00Z" w16du:dateUtc="2026-02-27T20:25:00Z">
        <w:r>
          <w:t xml:space="preserve"> License Agreement has been assigned by the Company in favor of Regions Bank, its successor, and assigns (the “Trustee”). In the future and during the term of th</w:t>
        </w:r>
      </w:ins>
      <w:ins w:id="59" w:author="Jeff Farrar" w:date="2026-02-27T14:29:00Z" w16du:dateUtc="2026-02-27T20:29:00Z">
        <w:r>
          <w:t>e</w:t>
        </w:r>
      </w:ins>
      <w:ins w:id="60" w:author="Jeff Farrar" w:date="2026-02-27T14:25:00Z" w16du:dateUtc="2026-02-27T20:25:00Z">
        <w:r>
          <w:t xml:space="preserve"> License Agreement, you may be required to follow the instructions of the Trustee, its designee or subsequent owner upon the terms set forth in such License Agreement. As a </w:t>
        </w:r>
      </w:ins>
      <w:ins w:id="61" w:author="Jeff Farrar" w:date="2026-02-27T14:27:00Z" w16du:dateUtc="2026-02-27T20:27:00Z">
        <w:r>
          <w:t>S</w:t>
        </w:r>
      </w:ins>
      <w:ins w:id="62" w:author="Jeff Farrar" w:date="2026-02-27T14:25:00Z" w16du:dateUtc="2026-02-27T20:25:00Z">
        <w:r>
          <w:t xml:space="preserve">tudent entering into </w:t>
        </w:r>
      </w:ins>
      <w:ins w:id="63" w:author="Jeff Farrar" w:date="2026-02-27T14:27:00Z" w16du:dateUtc="2026-02-27T20:27:00Z">
        <w:r>
          <w:t xml:space="preserve">a </w:t>
        </w:r>
      </w:ins>
      <w:ins w:id="64" w:author="Jeff Farrar" w:date="2026-02-27T14:25:00Z" w16du:dateUtc="2026-02-27T20:25:00Z">
        <w:r>
          <w:t xml:space="preserve">License Agreement for the Third Party Owned Facility, you </w:t>
        </w:r>
      </w:ins>
      <w:ins w:id="65" w:author="Jeff Farrar" w:date="2026-02-27T14:27:00Z" w16du:dateUtc="2026-02-27T20:27:00Z">
        <w:r>
          <w:t>will be required to</w:t>
        </w:r>
      </w:ins>
      <w:ins w:id="66" w:author="Jeff Farrar" w:date="2026-02-27T14:25:00Z" w16du:dateUtc="2026-02-27T20:25:00Z">
        <w:r>
          <w:t xml:space="preserve"> authorize disclosure of your personal information to the Company</w:t>
        </w:r>
      </w:ins>
      <w:ins w:id="67" w:author="Jeff Farrar" w:date="2026-02-27T14:28:00Z" w16du:dateUtc="2026-02-27T20:28:00Z">
        <w:r>
          <w:t xml:space="preserve"> to</w:t>
        </w:r>
      </w:ins>
      <w:ins w:id="68" w:author="Jeff Farrar" w:date="2026-02-27T14:25:00Z" w16du:dateUtc="2026-02-27T20:25:00Z">
        <w:r>
          <w:t xml:space="preserve"> the extent necessary to facilitate the License Agreement.</w:t>
        </w:r>
      </w:ins>
    </w:p>
    <w:p w14:paraId="14C8F60C" w14:textId="60FD39E6" w:rsidR="00527065" w:rsidDel="0049394E" w:rsidRDefault="00527065" w:rsidP="002747DC">
      <w:pPr>
        <w:spacing w:after="0" w:line="240" w:lineRule="auto"/>
        <w:rPr>
          <w:del w:id="69" w:author="Jeff Farrar" w:date="2026-02-27T14:23:00Z" w16du:dateUtc="2026-02-27T20:23:00Z"/>
          <w:rFonts w:cstheme="minorHAnsi"/>
          <w:sz w:val="24"/>
          <w:szCs w:val="24"/>
        </w:rPr>
      </w:pPr>
      <w:del w:id="70" w:author="Jeff Farrar" w:date="2026-02-27T14:23:00Z" w16du:dateUtc="2026-02-27T20:23:00Z">
        <w:r w:rsidRPr="00B429A9" w:rsidDel="0049394E">
          <w:rPr>
            <w:rFonts w:cstheme="minorHAnsi"/>
            <w:sz w:val="24"/>
            <w:szCs w:val="24"/>
          </w:rPr>
          <w:delText>Womack Lane Apartments are available for the use of full- time students with a spouse, and/or a dependent child or dependent children who will reside on campus</w:delText>
        </w:r>
        <w:r w:rsidR="008252B8" w:rsidRPr="00B429A9" w:rsidDel="0049394E">
          <w:rPr>
            <w:rFonts w:cstheme="minorHAnsi"/>
            <w:sz w:val="24"/>
            <w:szCs w:val="24"/>
          </w:rPr>
          <w:delText xml:space="preserve"> with the full-time student. A s</w:delText>
        </w:r>
        <w:r w:rsidRPr="00B429A9" w:rsidDel="0049394E">
          <w:rPr>
            <w:rFonts w:cstheme="minorHAnsi"/>
            <w:sz w:val="24"/>
            <w:szCs w:val="24"/>
          </w:rPr>
          <w:delText>tudent does not have to attend school during the</w:delText>
        </w:r>
        <w:r w:rsidR="00661142" w:rsidRPr="00B429A9" w:rsidDel="0049394E">
          <w:rPr>
            <w:rFonts w:cstheme="minorHAnsi"/>
            <w:sz w:val="24"/>
            <w:szCs w:val="24"/>
          </w:rPr>
          <w:delText xml:space="preserve"> </w:delText>
        </w:r>
        <w:r w:rsidR="008252B8" w:rsidRPr="00B429A9" w:rsidDel="0049394E">
          <w:rPr>
            <w:rFonts w:cstheme="minorHAnsi"/>
            <w:sz w:val="24"/>
            <w:szCs w:val="24"/>
          </w:rPr>
          <w:delText>S</w:delText>
        </w:r>
        <w:r w:rsidR="00661142" w:rsidRPr="00B429A9" w:rsidDel="0049394E">
          <w:rPr>
            <w:rFonts w:cstheme="minorHAnsi"/>
            <w:sz w:val="24"/>
            <w:szCs w:val="24"/>
          </w:rPr>
          <w:delText>ummer sessions,</w:delText>
        </w:r>
        <w:r w:rsidR="008252B8" w:rsidRPr="00B429A9" w:rsidDel="0049394E">
          <w:rPr>
            <w:rFonts w:cstheme="minorHAnsi"/>
            <w:sz w:val="24"/>
            <w:szCs w:val="24"/>
          </w:rPr>
          <w:delText xml:space="preserve"> provided the s</w:delText>
        </w:r>
        <w:r w:rsidRPr="00B429A9" w:rsidDel="0049394E">
          <w:rPr>
            <w:rFonts w:cstheme="minorHAnsi"/>
            <w:sz w:val="24"/>
            <w:szCs w:val="24"/>
          </w:rPr>
          <w:delText>tudent enrolls full-time the following semester. A one</w:delText>
        </w:r>
        <w:r w:rsidR="008252B8" w:rsidRPr="00B429A9" w:rsidDel="0049394E">
          <w:rPr>
            <w:rFonts w:cstheme="minorHAnsi"/>
            <w:sz w:val="24"/>
            <w:szCs w:val="24"/>
          </w:rPr>
          <w:delText xml:space="preserve"> (1)</w:delText>
        </w:r>
        <w:r w:rsidRPr="00B429A9" w:rsidDel="0049394E">
          <w:rPr>
            <w:rFonts w:cstheme="minorHAnsi"/>
            <w:sz w:val="24"/>
            <w:szCs w:val="24"/>
          </w:rPr>
          <w:delText>-bedroom furnished apartment will be assigned to a family unit of three (3), and a two</w:delText>
        </w:r>
        <w:r w:rsidR="008252B8" w:rsidRPr="00B429A9" w:rsidDel="0049394E">
          <w:rPr>
            <w:rFonts w:cstheme="minorHAnsi"/>
            <w:sz w:val="24"/>
            <w:szCs w:val="24"/>
          </w:rPr>
          <w:delText xml:space="preserve"> (2)</w:delText>
        </w:r>
        <w:r w:rsidRPr="00B429A9" w:rsidDel="0049394E">
          <w:rPr>
            <w:rFonts w:cstheme="minorHAnsi"/>
            <w:sz w:val="24"/>
            <w:szCs w:val="24"/>
          </w:rPr>
          <w:delText xml:space="preserve">-bedroom unfurnished apartment will be assigned to a family unit no larger than five (5). </w:delText>
        </w:r>
      </w:del>
    </w:p>
    <w:p w14:paraId="28EA8C11" w14:textId="6DA307AA" w:rsidR="002747DC" w:rsidRPr="00B429A9" w:rsidDel="0049394E" w:rsidRDefault="002747DC" w:rsidP="002747DC">
      <w:pPr>
        <w:spacing w:after="0" w:line="240" w:lineRule="auto"/>
        <w:rPr>
          <w:del w:id="71" w:author="Jeff Farrar" w:date="2026-02-27T14:23:00Z" w16du:dateUtc="2026-02-27T20:23:00Z"/>
          <w:rFonts w:cstheme="minorHAnsi"/>
          <w:sz w:val="24"/>
          <w:szCs w:val="24"/>
        </w:rPr>
      </w:pPr>
    </w:p>
    <w:p w14:paraId="7C93DF8E" w14:textId="65B7CE1E" w:rsidR="007B5502" w:rsidDel="0049394E" w:rsidRDefault="007B5502" w:rsidP="002747DC">
      <w:pPr>
        <w:spacing w:after="0" w:line="240" w:lineRule="auto"/>
        <w:rPr>
          <w:del w:id="72" w:author="Jeff Farrar" w:date="2026-02-27T14:23:00Z" w16du:dateUtc="2026-02-27T20:23:00Z"/>
          <w:rFonts w:cstheme="minorHAnsi"/>
          <w:sz w:val="24"/>
          <w:szCs w:val="24"/>
        </w:rPr>
      </w:pPr>
      <w:del w:id="73" w:author="Jeff Farrar" w:date="2026-02-27T14:23:00Z" w16du:dateUtc="2026-02-27T20:23:00Z">
        <w:r w:rsidRPr="00B429A9" w:rsidDel="0049394E">
          <w:rPr>
            <w:rFonts w:cstheme="minorHAnsi"/>
            <w:sz w:val="24"/>
            <w:szCs w:val="24"/>
          </w:rPr>
          <w:delText xml:space="preserve">Information Requested by the University. Students shall submit to the University, upon request, signed statements or other required documents setting forth </w:delText>
        </w:r>
        <w:r w:rsidR="008F3057" w:rsidRPr="00B429A9" w:rsidDel="0049394E">
          <w:rPr>
            <w:rFonts w:cstheme="minorHAnsi"/>
            <w:sz w:val="24"/>
            <w:szCs w:val="24"/>
          </w:rPr>
          <w:delText xml:space="preserve">the pertinent facts concerning </w:delText>
        </w:r>
        <w:r w:rsidRPr="00B429A9" w:rsidDel="0049394E">
          <w:rPr>
            <w:rFonts w:cstheme="minorHAnsi"/>
            <w:sz w:val="24"/>
            <w:szCs w:val="24"/>
          </w:rPr>
          <w:delText>their household composition and student status. The University may reexamine such information periodically for the purpose of determining th</w:delText>
        </w:r>
        <w:r w:rsidR="00B65F37" w:rsidRPr="00B429A9" w:rsidDel="0049394E">
          <w:rPr>
            <w:rFonts w:cstheme="minorHAnsi"/>
            <w:sz w:val="24"/>
            <w:szCs w:val="24"/>
          </w:rPr>
          <w:delText>e right of continued occupancy.</w:delText>
        </w:r>
      </w:del>
    </w:p>
    <w:p w14:paraId="74F474A4" w14:textId="576B521A" w:rsidR="002747DC" w:rsidRPr="00B429A9" w:rsidDel="0049394E" w:rsidRDefault="002747DC" w:rsidP="002747DC">
      <w:pPr>
        <w:spacing w:after="0" w:line="240" w:lineRule="auto"/>
        <w:rPr>
          <w:del w:id="74" w:author="Jeff Farrar" w:date="2026-02-27T14:23:00Z" w16du:dateUtc="2026-02-27T20:23:00Z"/>
          <w:rFonts w:cstheme="minorHAnsi"/>
          <w:sz w:val="24"/>
          <w:szCs w:val="24"/>
        </w:rPr>
      </w:pPr>
    </w:p>
    <w:p w14:paraId="4FF44970" w14:textId="43545F5B" w:rsidR="007B5502" w:rsidRDefault="007B5502" w:rsidP="002747DC">
      <w:pPr>
        <w:spacing w:after="0" w:line="240" w:lineRule="auto"/>
        <w:rPr>
          <w:rFonts w:cstheme="minorHAnsi"/>
          <w:sz w:val="24"/>
          <w:szCs w:val="24"/>
        </w:rPr>
      </w:pPr>
      <w:del w:id="75" w:author="Jeff Farrar" w:date="2026-02-27T14:23:00Z" w16du:dateUtc="2026-02-27T20:23:00Z">
        <w:r w:rsidRPr="00B429A9" w:rsidDel="0049394E">
          <w:rPr>
            <w:rFonts w:cstheme="minorHAnsi"/>
            <w:sz w:val="24"/>
            <w:szCs w:val="24"/>
          </w:rPr>
          <w:delText xml:space="preserve">Supervision of Children. Parents, legal guardians, and babysitters are responsible for providing appropriate care and supervision for children in their care and are responsible for the conduct of such children while the children are on Womack Lane Apartments </w:delText>
        </w:r>
        <w:r w:rsidR="00CA5493" w:rsidRPr="00B429A9" w:rsidDel="0049394E">
          <w:rPr>
            <w:rFonts w:cstheme="minorHAnsi"/>
            <w:sz w:val="24"/>
            <w:szCs w:val="24"/>
          </w:rPr>
          <w:delText xml:space="preserve">property </w:delText>
        </w:r>
        <w:r w:rsidRPr="00B429A9" w:rsidDel="0049394E">
          <w:rPr>
            <w:rFonts w:cstheme="minorHAnsi"/>
            <w:sz w:val="24"/>
            <w:szCs w:val="24"/>
          </w:rPr>
          <w:delText xml:space="preserve">and MTSU campus grounds. Children under </w:delText>
        </w:r>
        <w:r w:rsidR="008252B8" w:rsidRPr="00B429A9" w:rsidDel="0049394E">
          <w:rPr>
            <w:rFonts w:cstheme="minorHAnsi"/>
            <w:sz w:val="24"/>
            <w:szCs w:val="24"/>
          </w:rPr>
          <w:delText>twelve (</w:delText>
        </w:r>
        <w:r w:rsidRPr="00B429A9" w:rsidDel="0049394E">
          <w:rPr>
            <w:rFonts w:cstheme="minorHAnsi"/>
            <w:sz w:val="24"/>
            <w:szCs w:val="24"/>
          </w:rPr>
          <w:delText>12</w:delText>
        </w:r>
        <w:r w:rsidR="008252B8" w:rsidRPr="00B429A9" w:rsidDel="0049394E">
          <w:rPr>
            <w:rFonts w:cstheme="minorHAnsi"/>
            <w:sz w:val="24"/>
            <w:szCs w:val="24"/>
          </w:rPr>
          <w:delText>)</w:delText>
        </w:r>
        <w:r w:rsidRPr="00B429A9" w:rsidDel="0049394E">
          <w:rPr>
            <w:rFonts w:cstheme="minorHAnsi"/>
            <w:sz w:val="24"/>
            <w:szCs w:val="24"/>
          </w:rPr>
          <w:delText xml:space="preserve"> years of age must be accompanied by a parent, guardian, or other adult while on the Womack Lane Apartments </w:delText>
        </w:r>
        <w:r w:rsidR="00766D01" w:rsidRPr="00B429A9" w:rsidDel="0049394E">
          <w:rPr>
            <w:rFonts w:cstheme="minorHAnsi"/>
            <w:sz w:val="24"/>
            <w:szCs w:val="24"/>
          </w:rPr>
          <w:delText xml:space="preserve">property, including the Womack Lane Apartments </w:delText>
        </w:r>
        <w:r w:rsidRPr="00B429A9" w:rsidDel="0049394E">
          <w:rPr>
            <w:rFonts w:cstheme="minorHAnsi"/>
            <w:sz w:val="24"/>
            <w:szCs w:val="24"/>
          </w:rPr>
          <w:delText>playground or in the Womack Lane Apartments Center.</w:delText>
        </w:r>
      </w:del>
    </w:p>
    <w:p w14:paraId="11CCCB74" w14:textId="77777777" w:rsidR="002747DC" w:rsidRPr="00B429A9" w:rsidRDefault="002747DC" w:rsidP="002747DC">
      <w:pPr>
        <w:spacing w:after="0" w:line="240" w:lineRule="auto"/>
        <w:rPr>
          <w:rFonts w:cstheme="minorHAnsi"/>
          <w:sz w:val="24"/>
          <w:szCs w:val="24"/>
        </w:rPr>
      </w:pPr>
    </w:p>
    <w:p w14:paraId="69B23B75" w14:textId="78A5DB0F" w:rsidR="007B5502" w:rsidRDefault="00E80280" w:rsidP="002747DC">
      <w:pPr>
        <w:spacing w:after="0" w:line="240" w:lineRule="auto"/>
        <w:rPr>
          <w:rFonts w:cstheme="minorHAnsi"/>
          <w:b/>
          <w:sz w:val="24"/>
          <w:szCs w:val="24"/>
        </w:rPr>
      </w:pPr>
      <w:r w:rsidRPr="00B429A9">
        <w:rPr>
          <w:rFonts w:cstheme="minorHAnsi"/>
          <w:b/>
          <w:sz w:val="24"/>
          <w:szCs w:val="24"/>
        </w:rPr>
        <w:t xml:space="preserve">XVI. </w:t>
      </w:r>
      <w:r w:rsidR="00491D82" w:rsidRPr="00B429A9">
        <w:rPr>
          <w:rFonts w:cstheme="minorHAnsi"/>
          <w:b/>
          <w:sz w:val="24"/>
          <w:szCs w:val="24"/>
        </w:rPr>
        <w:t>M</w:t>
      </w:r>
      <w:r w:rsidR="00D41016" w:rsidRPr="00B429A9">
        <w:rPr>
          <w:rFonts w:cstheme="minorHAnsi"/>
          <w:b/>
          <w:sz w:val="24"/>
          <w:szCs w:val="24"/>
        </w:rPr>
        <w:t>iscellaneous Regulations</w:t>
      </w:r>
      <w:r w:rsidR="00491D82" w:rsidRPr="00B429A9">
        <w:rPr>
          <w:rFonts w:cstheme="minorHAnsi"/>
          <w:b/>
          <w:sz w:val="24"/>
          <w:szCs w:val="24"/>
        </w:rPr>
        <w:t xml:space="preserve"> </w:t>
      </w:r>
    </w:p>
    <w:p w14:paraId="0DD1B7F4" w14:textId="77777777" w:rsidR="002747DC" w:rsidRPr="00B429A9" w:rsidRDefault="002747DC" w:rsidP="002747DC">
      <w:pPr>
        <w:spacing w:after="0" w:line="240" w:lineRule="auto"/>
        <w:rPr>
          <w:rFonts w:cstheme="minorHAnsi"/>
          <w:b/>
          <w:sz w:val="24"/>
          <w:szCs w:val="24"/>
        </w:rPr>
      </w:pPr>
    </w:p>
    <w:p w14:paraId="759FD550" w14:textId="2F5DCDB8" w:rsidR="007B5502" w:rsidRPr="002747DC" w:rsidRDefault="00B65F37" w:rsidP="002747DC">
      <w:pPr>
        <w:pStyle w:val="ListParagraph"/>
        <w:numPr>
          <w:ilvl w:val="0"/>
          <w:numId w:val="16"/>
        </w:numPr>
        <w:spacing w:after="0" w:line="240" w:lineRule="auto"/>
        <w:rPr>
          <w:rFonts w:cstheme="minorHAnsi"/>
          <w:sz w:val="24"/>
          <w:szCs w:val="24"/>
        </w:rPr>
      </w:pPr>
      <w:r w:rsidRPr="002747DC">
        <w:rPr>
          <w:rFonts w:cstheme="minorHAnsi"/>
          <w:sz w:val="24"/>
          <w:szCs w:val="24"/>
        </w:rPr>
        <w:t xml:space="preserve">Transfer or Subletting </w:t>
      </w:r>
      <w:r w:rsidR="00182382" w:rsidRPr="002747DC">
        <w:rPr>
          <w:rFonts w:cstheme="minorHAnsi"/>
          <w:sz w:val="24"/>
          <w:szCs w:val="24"/>
        </w:rPr>
        <w:t>Assigned Living Space</w:t>
      </w:r>
      <w:r w:rsidR="007B5502" w:rsidRPr="002747DC">
        <w:rPr>
          <w:rFonts w:cstheme="minorHAnsi"/>
          <w:sz w:val="24"/>
          <w:szCs w:val="24"/>
        </w:rPr>
        <w:t xml:space="preserve">. Students shall not transfer possession, lease, or sublet the </w:t>
      </w:r>
      <w:r w:rsidR="00182382" w:rsidRPr="002747DC">
        <w:rPr>
          <w:rFonts w:cstheme="minorHAnsi"/>
          <w:sz w:val="24"/>
          <w:szCs w:val="24"/>
        </w:rPr>
        <w:t>assigned living space</w:t>
      </w:r>
      <w:r w:rsidR="007B5502" w:rsidRPr="002747DC">
        <w:rPr>
          <w:rFonts w:cstheme="minorHAnsi"/>
          <w:sz w:val="24"/>
          <w:szCs w:val="24"/>
        </w:rPr>
        <w:t xml:space="preserve"> nor give accommodations to roomers, boarders, or lodgers, and any attempted assignment or subleasing shall be void without the written consent of the University.</w:t>
      </w:r>
    </w:p>
    <w:p w14:paraId="1DD2E274" w14:textId="77777777" w:rsidR="002747DC" w:rsidRPr="002747DC" w:rsidRDefault="002747DC" w:rsidP="002747DC">
      <w:pPr>
        <w:pStyle w:val="ListParagraph"/>
        <w:spacing w:after="0" w:line="240" w:lineRule="auto"/>
        <w:rPr>
          <w:rFonts w:cstheme="minorHAnsi"/>
          <w:sz w:val="24"/>
          <w:szCs w:val="24"/>
        </w:rPr>
      </w:pPr>
    </w:p>
    <w:p w14:paraId="0FC747CA" w14:textId="58680F96" w:rsidR="007B5502" w:rsidRDefault="00491D82" w:rsidP="002747DC">
      <w:pPr>
        <w:spacing w:after="0" w:line="240" w:lineRule="auto"/>
        <w:ind w:left="720" w:hanging="360"/>
        <w:rPr>
          <w:rFonts w:cstheme="minorHAnsi"/>
          <w:sz w:val="24"/>
          <w:szCs w:val="24"/>
        </w:rPr>
      </w:pPr>
      <w:r w:rsidRPr="00B429A9">
        <w:rPr>
          <w:rFonts w:cstheme="minorHAnsi"/>
          <w:sz w:val="24"/>
          <w:szCs w:val="24"/>
        </w:rPr>
        <w:t xml:space="preserve">B. </w:t>
      </w:r>
      <w:r w:rsidR="00DC3890" w:rsidRPr="00B429A9">
        <w:rPr>
          <w:rFonts w:cstheme="minorHAnsi"/>
          <w:sz w:val="24"/>
          <w:szCs w:val="24"/>
        </w:rPr>
        <w:t xml:space="preserve"> </w:t>
      </w:r>
      <w:r w:rsidR="008252B8" w:rsidRPr="00B429A9">
        <w:rPr>
          <w:rFonts w:cstheme="minorHAnsi"/>
          <w:sz w:val="24"/>
          <w:szCs w:val="24"/>
        </w:rPr>
        <w:t xml:space="preserve"> </w:t>
      </w:r>
      <w:r w:rsidR="00B65F37" w:rsidRPr="00B429A9">
        <w:rPr>
          <w:rFonts w:cstheme="minorHAnsi"/>
          <w:sz w:val="24"/>
          <w:szCs w:val="24"/>
        </w:rPr>
        <w:t xml:space="preserve">Rubbish, Garbage, and Waste. Students </w:t>
      </w:r>
      <w:r w:rsidR="007B5502" w:rsidRPr="00B429A9">
        <w:rPr>
          <w:rFonts w:cstheme="minorHAnsi"/>
          <w:sz w:val="24"/>
          <w:szCs w:val="24"/>
        </w:rPr>
        <w:t>shall deposit garbage, rubbish, and other waste in a manner prescribed by the University and laws and ordinances covering the use of the premises. At no time are</w:t>
      </w:r>
      <w:r w:rsidR="00B65F37" w:rsidRPr="00B429A9">
        <w:rPr>
          <w:rFonts w:cstheme="minorHAnsi"/>
          <w:sz w:val="24"/>
          <w:szCs w:val="24"/>
        </w:rPr>
        <w:t xml:space="preserve"> </w:t>
      </w:r>
      <w:r w:rsidR="008F3057" w:rsidRPr="00B429A9">
        <w:rPr>
          <w:rFonts w:cstheme="minorHAnsi"/>
          <w:sz w:val="24"/>
          <w:szCs w:val="24"/>
        </w:rPr>
        <w:t xml:space="preserve">personal </w:t>
      </w:r>
      <w:r w:rsidR="00B65F37" w:rsidRPr="00B429A9">
        <w:rPr>
          <w:rFonts w:cstheme="minorHAnsi"/>
          <w:sz w:val="24"/>
          <w:szCs w:val="24"/>
        </w:rPr>
        <w:t xml:space="preserve">garbage bags or cans permitted in </w:t>
      </w:r>
      <w:r w:rsidR="008F3057" w:rsidRPr="00B429A9">
        <w:rPr>
          <w:rFonts w:cstheme="minorHAnsi"/>
          <w:sz w:val="24"/>
          <w:szCs w:val="24"/>
        </w:rPr>
        <w:t xml:space="preserve">hallways, </w:t>
      </w:r>
      <w:r w:rsidR="00B65F37" w:rsidRPr="00B429A9">
        <w:rPr>
          <w:rFonts w:cstheme="minorHAnsi"/>
          <w:sz w:val="24"/>
          <w:szCs w:val="24"/>
        </w:rPr>
        <w:t>breezeways</w:t>
      </w:r>
      <w:r w:rsidR="008F3057" w:rsidRPr="00B429A9">
        <w:rPr>
          <w:rFonts w:cstheme="minorHAnsi"/>
          <w:sz w:val="24"/>
          <w:szCs w:val="24"/>
        </w:rPr>
        <w:t>, lobbies, etc</w:t>
      </w:r>
      <w:r w:rsidR="00B65F37" w:rsidRPr="00B429A9">
        <w:rPr>
          <w:rFonts w:cstheme="minorHAnsi"/>
          <w:sz w:val="24"/>
          <w:szCs w:val="24"/>
        </w:rPr>
        <w:t xml:space="preserve">. Examples </w:t>
      </w:r>
      <w:r w:rsidR="007B5502" w:rsidRPr="00B429A9">
        <w:rPr>
          <w:rFonts w:cstheme="minorHAnsi"/>
          <w:sz w:val="24"/>
          <w:szCs w:val="24"/>
        </w:rPr>
        <w:t xml:space="preserve">of other </w:t>
      </w:r>
      <w:r w:rsidR="008F3057" w:rsidRPr="00B429A9">
        <w:rPr>
          <w:rFonts w:cstheme="minorHAnsi"/>
          <w:sz w:val="24"/>
          <w:szCs w:val="24"/>
        </w:rPr>
        <w:t xml:space="preserve">personal </w:t>
      </w:r>
      <w:r w:rsidR="007B5502" w:rsidRPr="00B429A9">
        <w:rPr>
          <w:rFonts w:cstheme="minorHAnsi"/>
          <w:sz w:val="24"/>
          <w:szCs w:val="24"/>
        </w:rPr>
        <w:t>it</w:t>
      </w:r>
      <w:r w:rsidR="008F3057" w:rsidRPr="00B429A9">
        <w:rPr>
          <w:rFonts w:cstheme="minorHAnsi"/>
          <w:sz w:val="24"/>
          <w:szCs w:val="24"/>
        </w:rPr>
        <w:t xml:space="preserve">ems not permitted in </w:t>
      </w:r>
      <w:r w:rsidR="00182382" w:rsidRPr="00B429A9">
        <w:rPr>
          <w:rFonts w:cstheme="minorHAnsi"/>
          <w:sz w:val="24"/>
          <w:szCs w:val="24"/>
        </w:rPr>
        <w:t xml:space="preserve">student </w:t>
      </w:r>
      <w:r w:rsidR="008F3057" w:rsidRPr="00B429A9">
        <w:rPr>
          <w:rFonts w:cstheme="minorHAnsi"/>
          <w:sz w:val="24"/>
          <w:szCs w:val="24"/>
        </w:rPr>
        <w:lastRenderedPageBreak/>
        <w:t xml:space="preserve">residence </w:t>
      </w:r>
      <w:r w:rsidR="00182382" w:rsidRPr="00B429A9">
        <w:rPr>
          <w:rFonts w:cstheme="minorHAnsi"/>
          <w:sz w:val="24"/>
          <w:szCs w:val="24"/>
        </w:rPr>
        <w:t>facilities</w:t>
      </w:r>
      <w:r w:rsidR="008F3057" w:rsidRPr="00B429A9">
        <w:rPr>
          <w:rFonts w:cstheme="minorHAnsi"/>
          <w:sz w:val="24"/>
          <w:szCs w:val="24"/>
        </w:rPr>
        <w:t xml:space="preserve"> and/or common areas </w:t>
      </w:r>
      <w:r w:rsidR="007B5502" w:rsidRPr="00B429A9">
        <w:rPr>
          <w:rFonts w:cstheme="minorHAnsi"/>
          <w:sz w:val="24"/>
          <w:szCs w:val="24"/>
        </w:rPr>
        <w:t>include but are not limited to boxes, furniture, and appliances.</w:t>
      </w:r>
    </w:p>
    <w:p w14:paraId="0AE2770C" w14:textId="77777777" w:rsidR="002747DC" w:rsidRPr="00B429A9" w:rsidRDefault="002747DC" w:rsidP="002747DC">
      <w:pPr>
        <w:spacing w:after="0" w:line="240" w:lineRule="auto"/>
        <w:ind w:left="720" w:hanging="360"/>
        <w:rPr>
          <w:rFonts w:cstheme="minorHAnsi"/>
          <w:sz w:val="24"/>
          <w:szCs w:val="24"/>
        </w:rPr>
      </w:pPr>
    </w:p>
    <w:p w14:paraId="6B19CF3F" w14:textId="05D427DA" w:rsidR="007B5502" w:rsidRDefault="00491D82" w:rsidP="002747DC">
      <w:pPr>
        <w:spacing w:after="0" w:line="240" w:lineRule="auto"/>
        <w:ind w:left="720" w:hanging="360"/>
        <w:rPr>
          <w:rFonts w:cstheme="minorHAnsi"/>
          <w:sz w:val="24"/>
          <w:szCs w:val="24"/>
        </w:rPr>
      </w:pPr>
      <w:r w:rsidRPr="00B429A9">
        <w:rPr>
          <w:rFonts w:cstheme="minorHAnsi"/>
          <w:sz w:val="24"/>
          <w:szCs w:val="24"/>
        </w:rPr>
        <w:t xml:space="preserve">C. </w:t>
      </w:r>
      <w:r w:rsidR="00DC3890" w:rsidRPr="00B429A9">
        <w:rPr>
          <w:rFonts w:cstheme="minorHAnsi"/>
          <w:sz w:val="24"/>
          <w:szCs w:val="24"/>
        </w:rPr>
        <w:t xml:space="preserve"> </w:t>
      </w:r>
      <w:r w:rsidR="007B5502" w:rsidRPr="00B429A9">
        <w:rPr>
          <w:rFonts w:cstheme="minorHAnsi"/>
          <w:sz w:val="24"/>
          <w:szCs w:val="24"/>
        </w:rPr>
        <w:t>Liability for Loss or Damage</w:t>
      </w:r>
      <w:r w:rsidR="00E80280" w:rsidRPr="00B429A9">
        <w:rPr>
          <w:rFonts w:cstheme="minorHAnsi"/>
          <w:sz w:val="24"/>
          <w:szCs w:val="24"/>
        </w:rPr>
        <w:t>.</w:t>
      </w:r>
      <w:r w:rsidR="002747DC">
        <w:rPr>
          <w:rFonts w:cstheme="minorHAnsi"/>
          <w:sz w:val="24"/>
          <w:szCs w:val="24"/>
        </w:rPr>
        <w:t xml:space="preserve"> </w:t>
      </w:r>
    </w:p>
    <w:p w14:paraId="3709857A" w14:textId="77777777" w:rsidR="002747DC" w:rsidRPr="00B429A9" w:rsidRDefault="002747DC" w:rsidP="002747DC">
      <w:pPr>
        <w:spacing w:after="0" w:line="240" w:lineRule="auto"/>
        <w:ind w:left="720" w:hanging="360"/>
        <w:rPr>
          <w:rFonts w:cstheme="minorHAnsi"/>
          <w:sz w:val="24"/>
          <w:szCs w:val="24"/>
        </w:rPr>
      </w:pPr>
    </w:p>
    <w:p w14:paraId="58308CEF" w14:textId="450ACF6C" w:rsidR="007B5502" w:rsidRPr="002747DC" w:rsidRDefault="007B5502" w:rsidP="002747DC">
      <w:pPr>
        <w:pStyle w:val="ListParagraph"/>
        <w:numPr>
          <w:ilvl w:val="0"/>
          <w:numId w:val="17"/>
        </w:numPr>
        <w:spacing w:after="0" w:line="240" w:lineRule="auto"/>
        <w:rPr>
          <w:rFonts w:cstheme="minorHAnsi"/>
          <w:sz w:val="24"/>
          <w:szCs w:val="24"/>
        </w:rPr>
      </w:pPr>
      <w:r w:rsidRPr="002747DC">
        <w:rPr>
          <w:rFonts w:cstheme="minorHAnsi"/>
          <w:sz w:val="24"/>
          <w:szCs w:val="24"/>
        </w:rPr>
        <w:t>The University does not maintain insurance on any personal property of students</w:t>
      </w:r>
      <w:r w:rsidR="00661142" w:rsidRPr="002747DC">
        <w:rPr>
          <w:rFonts w:cstheme="minorHAnsi"/>
          <w:sz w:val="24"/>
          <w:szCs w:val="24"/>
        </w:rPr>
        <w:t xml:space="preserve">, and all personal property of </w:t>
      </w:r>
      <w:r w:rsidR="008252B8" w:rsidRPr="002747DC">
        <w:rPr>
          <w:rFonts w:cstheme="minorHAnsi"/>
          <w:sz w:val="24"/>
          <w:szCs w:val="24"/>
        </w:rPr>
        <w:t>s</w:t>
      </w:r>
      <w:r w:rsidRPr="002747DC">
        <w:rPr>
          <w:rFonts w:cstheme="minorHAnsi"/>
          <w:sz w:val="24"/>
          <w:szCs w:val="24"/>
        </w:rPr>
        <w:t>tudents on the premises shall be at the risk</w:t>
      </w:r>
      <w:r w:rsidR="00661142" w:rsidRPr="002747DC">
        <w:rPr>
          <w:rFonts w:cstheme="minorHAnsi"/>
          <w:sz w:val="24"/>
          <w:szCs w:val="24"/>
        </w:rPr>
        <w:t xml:space="preserve"> of the </w:t>
      </w:r>
      <w:r w:rsidR="008252B8" w:rsidRPr="002747DC">
        <w:rPr>
          <w:rFonts w:cstheme="minorHAnsi"/>
          <w:sz w:val="24"/>
          <w:szCs w:val="24"/>
        </w:rPr>
        <w:t>s</w:t>
      </w:r>
      <w:r w:rsidR="00203378" w:rsidRPr="002747DC">
        <w:rPr>
          <w:rFonts w:cstheme="minorHAnsi"/>
          <w:sz w:val="24"/>
          <w:szCs w:val="24"/>
        </w:rPr>
        <w:t>tudent. The University</w:t>
      </w:r>
      <w:r w:rsidRPr="002747DC">
        <w:rPr>
          <w:rFonts w:cstheme="minorHAnsi"/>
          <w:sz w:val="24"/>
          <w:szCs w:val="24"/>
        </w:rPr>
        <w:t xml:space="preserve"> shall not be liable for any damages to</w:t>
      </w:r>
      <w:r w:rsidR="00203378" w:rsidRPr="002747DC">
        <w:rPr>
          <w:rFonts w:cstheme="minorHAnsi"/>
          <w:sz w:val="24"/>
          <w:szCs w:val="24"/>
        </w:rPr>
        <w:t>,</w:t>
      </w:r>
      <w:r w:rsidRPr="002747DC">
        <w:rPr>
          <w:rFonts w:cstheme="minorHAnsi"/>
          <w:sz w:val="24"/>
          <w:szCs w:val="24"/>
        </w:rPr>
        <w:t xml:space="preserve"> or theft of</w:t>
      </w:r>
      <w:r w:rsidR="00203378" w:rsidRPr="002747DC">
        <w:rPr>
          <w:rFonts w:cstheme="minorHAnsi"/>
          <w:sz w:val="24"/>
          <w:szCs w:val="24"/>
        </w:rPr>
        <w:t>,</w:t>
      </w:r>
      <w:r w:rsidRPr="002747DC">
        <w:rPr>
          <w:rFonts w:cstheme="minorHAnsi"/>
          <w:sz w:val="24"/>
          <w:szCs w:val="24"/>
        </w:rPr>
        <w:t xml:space="preserve"> per</w:t>
      </w:r>
      <w:r w:rsidR="00661142" w:rsidRPr="002747DC">
        <w:rPr>
          <w:rFonts w:cstheme="minorHAnsi"/>
          <w:sz w:val="24"/>
          <w:szCs w:val="24"/>
        </w:rPr>
        <w:t xml:space="preserve">sonal property of </w:t>
      </w:r>
      <w:r w:rsidR="008252B8" w:rsidRPr="002747DC">
        <w:rPr>
          <w:rFonts w:cstheme="minorHAnsi"/>
          <w:sz w:val="24"/>
          <w:szCs w:val="24"/>
        </w:rPr>
        <w:t>s</w:t>
      </w:r>
      <w:r w:rsidRPr="002747DC">
        <w:rPr>
          <w:rFonts w:cstheme="minorHAnsi"/>
          <w:sz w:val="24"/>
          <w:szCs w:val="24"/>
        </w:rPr>
        <w:t xml:space="preserve">tudents in </w:t>
      </w:r>
      <w:r w:rsidR="00203378" w:rsidRPr="002747DC">
        <w:rPr>
          <w:rFonts w:cstheme="minorHAnsi"/>
          <w:sz w:val="24"/>
          <w:szCs w:val="24"/>
        </w:rPr>
        <w:t xml:space="preserve">student </w:t>
      </w:r>
      <w:r w:rsidRPr="002747DC">
        <w:rPr>
          <w:rFonts w:cstheme="minorHAnsi"/>
          <w:sz w:val="24"/>
          <w:szCs w:val="24"/>
        </w:rPr>
        <w:t>resi</w:t>
      </w:r>
      <w:r w:rsidR="00B73D3A" w:rsidRPr="002747DC">
        <w:rPr>
          <w:rFonts w:cstheme="minorHAnsi"/>
          <w:sz w:val="24"/>
          <w:szCs w:val="24"/>
        </w:rPr>
        <w:t>dence</w:t>
      </w:r>
      <w:r w:rsidRPr="002747DC">
        <w:rPr>
          <w:rFonts w:cstheme="minorHAnsi"/>
          <w:sz w:val="24"/>
          <w:szCs w:val="24"/>
        </w:rPr>
        <w:t xml:space="preserve"> </w:t>
      </w:r>
      <w:r w:rsidR="00203378" w:rsidRPr="002747DC">
        <w:rPr>
          <w:rFonts w:cstheme="minorHAnsi"/>
          <w:sz w:val="24"/>
          <w:szCs w:val="24"/>
        </w:rPr>
        <w:t>facilitie</w:t>
      </w:r>
      <w:r w:rsidRPr="002747DC">
        <w:rPr>
          <w:rFonts w:cstheme="minorHAnsi"/>
          <w:sz w:val="24"/>
          <w:szCs w:val="24"/>
        </w:rPr>
        <w:t>s.</w:t>
      </w:r>
    </w:p>
    <w:p w14:paraId="0162C421" w14:textId="77777777" w:rsidR="002747DC" w:rsidRPr="002747DC" w:rsidRDefault="002747DC" w:rsidP="002747DC">
      <w:pPr>
        <w:pStyle w:val="ListParagraph"/>
        <w:spacing w:after="0" w:line="240" w:lineRule="auto"/>
        <w:ind w:left="1080"/>
        <w:rPr>
          <w:rFonts w:cstheme="minorHAnsi"/>
          <w:sz w:val="24"/>
          <w:szCs w:val="24"/>
        </w:rPr>
      </w:pPr>
    </w:p>
    <w:p w14:paraId="599BA023" w14:textId="2259FE4F" w:rsidR="007B5502" w:rsidRPr="00B429A9" w:rsidRDefault="00491D82" w:rsidP="002747DC">
      <w:pPr>
        <w:spacing w:after="0" w:line="240" w:lineRule="auto"/>
        <w:ind w:left="1080" w:hanging="360"/>
        <w:rPr>
          <w:rFonts w:cstheme="minorHAnsi"/>
          <w:sz w:val="24"/>
          <w:szCs w:val="24"/>
        </w:rPr>
      </w:pPr>
      <w:r w:rsidRPr="00B429A9">
        <w:rPr>
          <w:rFonts w:cstheme="minorHAnsi"/>
          <w:sz w:val="24"/>
          <w:szCs w:val="24"/>
        </w:rPr>
        <w:t xml:space="preserve">2. </w:t>
      </w:r>
      <w:r w:rsidR="00DC3890" w:rsidRPr="00B429A9">
        <w:rPr>
          <w:rFonts w:cstheme="minorHAnsi"/>
          <w:sz w:val="24"/>
          <w:szCs w:val="24"/>
        </w:rPr>
        <w:t xml:space="preserve">  </w:t>
      </w:r>
      <w:r w:rsidR="007B5502" w:rsidRPr="00B429A9">
        <w:rPr>
          <w:rFonts w:cstheme="minorHAnsi"/>
          <w:sz w:val="24"/>
          <w:szCs w:val="24"/>
        </w:rPr>
        <w:t xml:space="preserve">The University shall not be liable for </w:t>
      </w:r>
      <w:r w:rsidR="00661142" w:rsidRPr="00B429A9">
        <w:rPr>
          <w:rFonts w:cstheme="minorHAnsi"/>
          <w:sz w:val="24"/>
          <w:szCs w:val="24"/>
        </w:rPr>
        <w:t xml:space="preserve">any damages or injuries to any </w:t>
      </w:r>
      <w:r w:rsidR="008252B8" w:rsidRPr="00B429A9">
        <w:rPr>
          <w:rFonts w:cstheme="minorHAnsi"/>
          <w:sz w:val="24"/>
          <w:szCs w:val="24"/>
        </w:rPr>
        <w:t>s</w:t>
      </w:r>
      <w:r w:rsidR="007B5502" w:rsidRPr="00B429A9">
        <w:rPr>
          <w:rFonts w:cstheme="minorHAnsi"/>
          <w:sz w:val="24"/>
          <w:szCs w:val="24"/>
        </w:rPr>
        <w:t xml:space="preserve">tudent </w:t>
      </w:r>
      <w:del w:id="76" w:author="Jeff Farrar" w:date="2026-03-30T09:52:00Z" w16du:dateUtc="2026-03-30T14:52:00Z">
        <w:r w:rsidR="007B5502" w:rsidRPr="00C8726E" w:rsidDel="00C8726E">
          <w:rPr>
            <w:rFonts w:cstheme="minorHAnsi"/>
            <w:sz w:val="24"/>
            <w:szCs w:val="24"/>
          </w:rPr>
          <w:delText xml:space="preserve">or the occupants of student residence facilities, </w:delText>
        </w:r>
      </w:del>
      <w:r w:rsidR="007B5502" w:rsidRPr="00B429A9">
        <w:rPr>
          <w:rFonts w:cstheme="minorHAnsi"/>
          <w:sz w:val="24"/>
          <w:szCs w:val="24"/>
        </w:rPr>
        <w:t>or</w:t>
      </w:r>
      <w:r w:rsidR="00661142" w:rsidRPr="00B429A9">
        <w:rPr>
          <w:rFonts w:cstheme="minorHAnsi"/>
          <w:sz w:val="24"/>
          <w:szCs w:val="24"/>
        </w:rPr>
        <w:t xml:space="preserve"> to guests or invitees of such </w:t>
      </w:r>
      <w:r w:rsidR="008252B8" w:rsidRPr="00B429A9">
        <w:rPr>
          <w:rFonts w:cstheme="minorHAnsi"/>
          <w:sz w:val="24"/>
          <w:szCs w:val="24"/>
        </w:rPr>
        <w:t>s</w:t>
      </w:r>
      <w:r w:rsidR="00661142" w:rsidRPr="00B429A9">
        <w:rPr>
          <w:rFonts w:cstheme="minorHAnsi"/>
          <w:sz w:val="24"/>
          <w:szCs w:val="24"/>
        </w:rPr>
        <w:t>tudents</w:t>
      </w:r>
      <w:r w:rsidR="007B5502" w:rsidRPr="00B429A9">
        <w:rPr>
          <w:rFonts w:cstheme="minorHAnsi"/>
          <w:sz w:val="24"/>
          <w:szCs w:val="24"/>
        </w:rPr>
        <w:t xml:space="preserve"> resulting from any </w:t>
      </w:r>
      <w:r w:rsidR="00661142" w:rsidRPr="00B429A9">
        <w:rPr>
          <w:rFonts w:cstheme="minorHAnsi"/>
          <w:sz w:val="24"/>
          <w:szCs w:val="24"/>
        </w:rPr>
        <w:t xml:space="preserve">act or failure to act by the </w:t>
      </w:r>
      <w:r w:rsidR="008252B8" w:rsidRPr="00B429A9">
        <w:rPr>
          <w:rFonts w:cstheme="minorHAnsi"/>
          <w:sz w:val="24"/>
          <w:szCs w:val="24"/>
        </w:rPr>
        <w:t>s</w:t>
      </w:r>
      <w:r w:rsidR="007B5502" w:rsidRPr="00B429A9">
        <w:rPr>
          <w:rFonts w:cstheme="minorHAnsi"/>
          <w:sz w:val="24"/>
          <w:szCs w:val="24"/>
        </w:rPr>
        <w:t xml:space="preserve">tudent or any other </w:t>
      </w:r>
      <w:del w:id="77" w:author="Jeff Farrar" w:date="2026-03-30T09:52:00Z" w16du:dateUtc="2026-03-30T14:52:00Z">
        <w:r w:rsidR="007B5502" w:rsidRPr="00C8726E" w:rsidDel="00C8726E">
          <w:rPr>
            <w:rFonts w:cstheme="minorHAnsi"/>
            <w:sz w:val="24"/>
            <w:szCs w:val="24"/>
          </w:rPr>
          <w:delText>occupant</w:delText>
        </w:r>
        <w:r w:rsidR="007B5502" w:rsidRPr="00B429A9" w:rsidDel="00C8726E">
          <w:rPr>
            <w:rFonts w:cstheme="minorHAnsi"/>
            <w:sz w:val="24"/>
            <w:szCs w:val="24"/>
          </w:rPr>
          <w:delText xml:space="preserve"> </w:delText>
        </w:r>
      </w:del>
      <w:ins w:id="78" w:author="Michelle J. Safewright" w:date="2026-03-09T12:25:00Z" w16du:dateUtc="2026-03-09T17:25:00Z">
        <w:r w:rsidR="00EE3E71">
          <w:rPr>
            <w:rFonts w:cstheme="minorHAnsi"/>
            <w:sz w:val="24"/>
            <w:szCs w:val="24"/>
          </w:rPr>
          <w:t xml:space="preserve">resident </w:t>
        </w:r>
      </w:ins>
      <w:r w:rsidR="007B5502" w:rsidRPr="00B429A9">
        <w:rPr>
          <w:rFonts w:cstheme="minorHAnsi"/>
          <w:sz w:val="24"/>
          <w:szCs w:val="24"/>
        </w:rPr>
        <w:t>of the premises, or from any lack of repair of the facility or any accident occurring in</w:t>
      </w:r>
      <w:r w:rsidR="00B65F37" w:rsidRPr="00B429A9">
        <w:rPr>
          <w:rFonts w:cstheme="minorHAnsi"/>
          <w:sz w:val="24"/>
          <w:szCs w:val="24"/>
        </w:rPr>
        <w:t xml:space="preserve"> or about the facility, except </w:t>
      </w:r>
      <w:r w:rsidR="007B5502" w:rsidRPr="00B429A9">
        <w:rPr>
          <w:rFonts w:cstheme="minorHAnsi"/>
          <w:sz w:val="24"/>
          <w:szCs w:val="24"/>
        </w:rPr>
        <w:t xml:space="preserve">as authorized by and allowed pursuant to </w:t>
      </w:r>
      <w:r w:rsidR="00912B62" w:rsidRPr="00B429A9">
        <w:rPr>
          <w:rFonts w:cstheme="minorHAnsi"/>
          <w:sz w:val="24"/>
          <w:szCs w:val="24"/>
        </w:rPr>
        <w:t>T.C.A</w:t>
      </w:r>
      <w:r w:rsidR="00203378" w:rsidRPr="00B429A9">
        <w:rPr>
          <w:rFonts w:cstheme="minorHAnsi"/>
          <w:sz w:val="24"/>
          <w:szCs w:val="24"/>
        </w:rPr>
        <w:t>. §§</w:t>
      </w:r>
      <w:r w:rsidR="00DC3890" w:rsidRPr="00B429A9">
        <w:rPr>
          <w:rFonts w:cstheme="minorHAnsi"/>
          <w:sz w:val="24"/>
          <w:szCs w:val="24"/>
        </w:rPr>
        <w:t xml:space="preserve"> </w:t>
      </w:r>
      <w:r w:rsidR="00203378" w:rsidRPr="00B429A9">
        <w:rPr>
          <w:rFonts w:cstheme="minorHAnsi"/>
          <w:sz w:val="24"/>
          <w:szCs w:val="24"/>
        </w:rPr>
        <w:t>9-8-301, et. seq</w:t>
      </w:r>
      <w:r w:rsidR="00B65F37" w:rsidRPr="00B429A9">
        <w:rPr>
          <w:rFonts w:cstheme="minorHAnsi"/>
          <w:sz w:val="24"/>
          <w:szCs w:val="24"/>
        </w:rPr>
        <w:t>.</w:t>
      </w:r>
    </w:p>
    <w:p w14:paraId="425B4D76" w14:textId="26D40F86" w:rsidR="007B5502" w:rsidRDefault="00B65F37" w:rsidP="002747DC">
      <w:pPr>
        <w:spacing w:after="0" w:line="240" w:lineRule="auto"/>
        <w:ind w:left="1080"/>
        <w:rPr>
          <w:rFonts w:cstheme="minorHAnsi"/>
          <w:sz w:val="24"/>
          <w:szCs w:val="24"/>
        </w:rPr>
      </w:pPr>
      <w:r w:rsidRPr="00B429A9">
        <w:rPr>
          <w:rFonts w:cstheme="minorHAnsi"/>
          <w:sz w:val="24"/>
          <w:szCs w:val="24"/>
        </w:rPr>
        <w:t xml:space="preserve">Each </w:t>
      </w:r>
      <w:r w:rsidR="008252B8" w:rsidRPr="00B429A9">
        <w:rPr>
          <w:rFonts w:cstheme="minorHAnsi"/>
          <w:sz w:val="24"/>
          <w:szCs w:val="24"/>
        </w:rPr>
        <w:t>s</w:t>
      </w:r>
      <w:r w:rsidR="007B5502" w:rsidRPr="00B429A9">
        <w:rPr>
          <w:rFonts w:cstheme="minorHAnsi"/>
          <w:sz w:val="24"/>
          <w:szCs w:val="24"/>
        </w:rPr>
        <w:t>tudent who occupies an</w:t>
      </w:r>
      <w:r w:rsidR="00182382" w:rsidRPr="00B429A9">
        <w:rPr>
          <w:rFonts w:cstheme="minorHAnsi"/>
          <w:sz w:val="24"/>
          <w:szCs w:val="24"/>
        </w:rPr>
        <w:t xml:space="preserve"> assigned living space</w:t>
      </w:r>
      <w:r w:rsidR="007B5502" w:rsidRPr="00B429A9">
        <w:rPr>
          <w:rFonts w:cstheme="minorHAnsi"/>
          <w:sz w:val="24"/>
          <w:szCs w:val="24"/>
        </w:rPr>
        <w:t xml:space="preserve"> agrees to indemnify and hold the </w:t>
      </w:r>
      <w:r w:rsidR="00E0434E" w:rsidRPr="00B429A9">
        <w:rPr>
          <w:rFonts w:cstheme="minorHAnsi"/>
          <w:sz w:val="24"/>
          <w:szCs w:val="24"/>
        </w:rPr>
        <w:t>University</w:t>
      </w:r>
      <w:r w:rsidR="007B5502" w:rsidRPr="00B429A9">
        <w:rPr>
          <w:rFonts w:cstheme="minorHAnsi"/>
          <w:sz w:val="24"/>
          <w:szCs w:val="24"/>
        </w:rPr>
        <w:t xml:space="preserve"> harmless from and against any and all claims, damages, or causes of action whatsoever, asserted by any person arising out of or in any way connected with the use of th</w:t>
      </w:r>
      <w:r w:rsidR="00661142" w:rsidRPr="00B429A9">
        <w:rPr>
          <w:rFonts w:cstheme="minorHAnsi"/>
          <w:sz w:val="24"/>
          <w:szCs w:val="24"/>
        </w:rPr>
        <w:t xml:space="preserve">e premises by the </w:t>
      </w:r>
      <w:r w:rsidR="008252B8" w:rsidRPr="00B429A9">
        <w:rPr>
          <w:rFonts w:cstheme="minorHAnsi"/>
          <w:sz w:val="24"/>
          <w:szCs w:val="24"/>
        </w:rPr>
        <w:t>s</w:t>
      </w:r>
      <w:r w:rsidR="007B5502" w:rsidRPr="00B429A9">
        <w:rPr>
          <w:rFonts w:cstheme="minorHAnsi"/>
          <w:sz w:val="24"/>
          <w:szCs w:val="24"/>
        </w:rPr>
        <w:t>tudent.</w:t>
      </w:r>
    </w:p>
    <w:p w14:paraId="77B595BF" w14:textId="77777777" w:rsidR="002747DC" w:rsidRPr="00B429A9" w:rsidRDefault="002747DC" w:rsidP="002747DC">
      <w:pPr>
        <w:spacing w:after="0" w:line="240" w:lineRule="auto"/>
        <w:ind w:left="1080"/>
        <w:rPr>
          <w:rFonts w:cstheme="minorHAnsi"/>
          <w:sz w:val="24"/>
          <w:szCs w:val="24"/>
        </w:rPr>
      </w:pPr>
    </w:p>
    <w:p w14:paraId="43B76D2D" w14:textId="3B9AD5E9" w:rsidR="007B5502" w:rsidRPr="002747DC" w:rsidRDefault="009D192E" w:rsidP="002747DC">
      <w:pPr>
        <w:pStyle w:val="ListParagraph"/>
        <w:numPr>
          <w:ilvl w:val="0"/>
          <w:numId w:val="18"/>
        </w:numPr>
        <w:spacing w:after="0" w:line="240" w:lineRule="auto"/>
        <w:rPr>
          <w:rFonts w:cstheme="minorHAnsi"/>
          <w:sz w:val="24"/>
          <w:szCs w:val="24"/>
        </w:rPr>
      </w:pPr>
      <w:r w:rsidRPr="002747DC">
        <w:rPr>
          <w:rFonts w:cstheme="minorHAnsi"/>
          <w:sz w:val="24"/>
          <w:szCs w:val="24"/>
        </w:rPr>
        <w:t>Residential</w:t>
      </w:r>
      <w:r w:rsidR="00766D01" w:rsidRPr="002747DC">
        <w:rPr>
          <w:rFonts w:cstheme="minorHAnsi"/>
          <w:sz w:val="24"/>
          <w:szCs w:val="24"/>
        </w:rPr>
        <w:t xml:space="preserve"> </w:t>
      </w:r>
      <w:r w:rsidR="00B65F37" w:rsidRPr="002747DC">
        <w:rPr>
          <w:rFonts w:cstheme="minorHAnsi"/>
          <w:sz w:val="24"/>
          <w:szCs w:val="24"/>
        </w:rPr>
        <w:t>Parking.</w:t>
      </w:r>
      <w:r w:rsidR="00B73D3A" w:rsidRPr="002747DC">
        <w:rPr>
          <w:rFonts w:cstheme="minorHAnsi"/>
          <w:sz w:val="24"/>
          <w:szCs w:val="24"/>
        </w:rPr>
        <w:t xml:space="preserve"> Residence p</w:t>
      </w:r>
      <w:r w:rsidR="00B65F37" w:rsidRPr="002747DC">
        <w:rPr>
          <w:rFonts w:cstheme="minorHAnsi"/>
          <w:sz w:val="24"/>
          <w:szCs w:val="24"/>
        </w:rPr>
        <w:t xml:space="preserve">arking </w:t>
      </w:r>
      <w:r w:rsidR="00B73D3A" w:rsidRPr="002747DC">
        <w:rPr>
          <w:rFonts w:cstheme="minorHAnsi"/>
          <w:sz w:val="24"/>
          <w:szCs w:val="24"/>
        </w:rPr>
        <w:t xml:space="preserve">areas </w:t>
      </w:r>
      <w:r w:rsidR="007B5502" w:rsidRPr="002747DC">
        <w:rPr>
          <w:rFonts w:cstheme="minorHAnsi"/>
          <w:sz w:val="24"/>
          <w:szCs w:val="24"/>
        </w:rPr>
        <w:t>are reserved for</w:t>
      </w:r>
      <w:r w:rsidR="00182382" w:rsidRPr="002747DC">
        <w:rPr>
          <w:rFonts w:cstheme="minorHAnsi"/>
          <w:sz w:val="24"/>
          <w:szCs w:val="24"/>
        </w:rPr>
        <w:t xml:space="preserve"> the occupants of student </w:t>
      </w:r>
      <w:r w:rsidR="007B5502" w:rsidRPr="002747DC">
        <w:rPr>
          <w:rFonts w:cstheme="minorHAnsi"/>
          <w:sz w:val="24"/>
          <w:szCs w:val="24"/>
        </w:rPr>
        <w:t xml:space="preserve"> </w:t>
      </w:r>
      <w:r w:rsidR="00B73D3A" w:rsidRPr="002747DC">
        <w:rPr>
          <w:rFonts w:cstheme="minorHAnsi"/>
          <w:sz w:val="24"/>
          <w:szCs w:val="24"/>
        </w:rPr>
        <w:t xml:space="preserve">residence </w:t>
      </w:r>
      <w:r w:rsidR="00182382" w:rsidRPr="002747DC">
        <w:rPr>
          <w:rFonts w:cstheme="minorHAnsi"/>
          <w:sz w:val="24"/>
          <w:szCs w:val="24"/>
        </w:rPr>
        <w:t>facilities</w:t>
      </w:r>
      <w:r w:rsidR="00203378" w:rsidRPr="002747DC">
        <w:rPr>
          <w:rFonts w:cstheme="minorHAnsi"/>
          <w:sz w:val="24"/>
          <w:szCs w:val="24"/>
        </w:rPr>
        <w:t>. All on-</w:t>
      </w:r>
      <w:r w:rsidR="00B73D3A" w:rsidRPr="002747DC">
        <w:rPr>
          <w:rFonts w:cstheme="minorHAnsi"/>
          <w:sz w:val="24"/>
          <w:szCs w:val="24"/>
        </w:rPr>
        <w:t xml:space="preserve">campus </w:t>
      </w:r>
      <w:r w:rsidR="007B5502" w:rsidRPr="002747DC">
        <w:rPr>
          <w:rFonts w:cstheme="minorHAnsi"/>
          <w:sz w:val="24"/>
          <w:szCs w:val="24"/>
        </w:rPr>
        <w:t xml:space="preserve">residents </w:t>
      </w:r>
      <w:r w:rsidR="00B20B70" w:rsidRPr="002747DC">
        <w:rPr>
          <w:rFonts w:cstheme="minorHAnsi"/>
          <w:sz w:val="24"/>
          <w:szCs w:val="24"/>
        </w:rPr>
        <w:t xml:space="preserve">with vehicles </w:t>
      </w:r>
      <w:r w:rsidR="007B5502" w:rsidRPr="002747DC">
        <w:rPr>
          <w:rFonts w:cstheme="minorHAnsi"/>
          <w:sz w:val="24"/>
          <w:szCs w:val="24"/>
        </w:rPr>
        <w:t>are required to purchase an appropriate parking decal f</w:t>
      </w:r>
      <w:r w:rsidR="00B65F37" w:rsidRPr="002747DC">
        <w:rPr>
          <w:rFonts w:cstheme="minorHAnsi"/>
          <w:sz w:val="24"/>
          <w:szCs w:val="24"/>
        </w:rPr>
        <w:t xml:space="preserve">rom Parking and Transportation </w:t>
      </w:r>
      <w:r w:rsidR="00B73D3A" w:rsidRPr="002747DC">
        <w:rPr>
          <w:rFonts w:cstheme="minorHAnsi"/>
          <w:sz w:val="24"/>
          <w:szCs w:val="24"/>
        </w:rPr>
        <w:t xml:space="preserve">Services. </w:t>
      </w:r>
      <w:del w:id="79" w:author="Jeff Farrar" w:date="2026-02-27T14:23:00Z" w16du:dateUtc="2026-02-27T20:23:00Z">
        <w:r w:rsidR="007B5502" w:rsidRPr="002747DC" w:rsidDel="0049394E">
          <w:rPr>
            <w:rFonts w:cstheme="minorHAnsi"/>
            <w:sz w:val="24"/>
            <w:szCs w:val="24"/>
          </w:rPr>
          <w:delText>Stickers for Womack Lane families are limited to two</w:delText>
        </w:r>
        <w:r w:rsidR="008252B8" w:rsidRPr="002747DC" w:rsidDel="0049394E">
          <w:rPr>
            <w:rFonts w:cstheme="minorHAnsi"/>
            <w:sz w:val="24"/>
            <w:szCs w:val="24"/>
          </w:rPr>
          <w:delText xml:space="preserve"> (2)</w:delText>
        </w:r>
        <w:r w:rsidR="007B5502" w:rsidRPr="002747DC" w:rsidDel="0049394E">
          <w:rPr>
            <w:rFonts w:cstheme="minorHAnsi"/>
            <w:sz w:val="24"/>
            <w:szCs w:val="24"/>
          </w:rPr>
          <w:delText xml:space="preserve"> per apartment. </w:delText>
        </w:r>
      </w:del>
      <w:r w:rsidR="007B5502" w:rsidRPr="002747DC">
        <w:rPr>
          <w:rFonts w:cstheme="minorHAnsi"/>
          <w:sz w:val="24"/>
          <w:szCs w:val="24"/>
        </w:rPr>
        <w:t>Unauthorized vehicles and/or ab</w:t>
      </w:r>
      <w:r w:rsidR="00B73D3A" w:rsidRPr="002747DC">
        <w:rPr>
          <w:rFonts w:cstheme="minorHAnsi"/>
          <w:sz w:val="24"/>
          <w:szCs w:val="24"/>
        </w:rPr>
        <w:t>andoned or immobile vehicles will</w:t>
      </w:r>
      <w:r w:rsidR="007B5502" w:rsidRPr="002747DC">
        <w:rPr>
          <w:rFonts w:cstheme="minorHAnsi"/>
          <w:sz w:val="24"/>
          <w:szCs w:val="24"/>
        </w:rPr>
        <w:t xml:space="preserve"> be cited and/or removed</w:t>
      </w:r>
      <w:r w:rsidRPr="002747DC">
        <w:rPr>
          <w:rFonts w:cstheme="minorHAnsi"/>
          <w:sz w:val="24"/>
          <w:szCs w:val="24"/>
        </w:rPr>
        <w:t xml:space="preserve"> </w:t>
      </w:r>
      <w:r w:rsidR="007B5502" w:rsidRPr="002747DC">
        <w:rPr>
          <w:rFonts w:cstheme="minorHAnsi"/>
          <w:sz w:val="24"/>
          <w:szCs w:val="24"/>
        </w:rPr>
        <w:t>at the owner’s expense.</w:t>
      </w:r>
    </w:p>
    <w:p w14:paraId="2E396798" w14:textId="77777777" w:rsidR="002747DC" w:rsidRPr="002747DC" w:rsidRDefault="002747DC" w:rsidP="002747DC">
      <w:pPr>
        <w:pStyle w:val="ListParagraph"/>
        <w:spacing w:after="0" w:line="240" w:lineRule="auto"/>
        <w:rPr>
          <w:rFonts w:cstheme="minorHAnsi"/>
          <w:sz w:val="24"/>
          <w:szCs w:val="24"/>
        </w:rPr>
      </w:pPr>
    </w:p>
    <w:p w14:paraId="6EE431DC" w14:textId="38F1DB4A" w:rsidR="009042C2" w:rsidRDefault="00491D82" w:rsidP="002747DC">
      <w:pPr>
        <w:spacing w:after="0" w:line="240" w:lineRule="auto"/>
        <w:ind w:left="720" w:hanging="360"/>
        <w:rPr>
          <w:rFonts w:cstheme="minorHAnsi"/>
          <w:sz w:val="24"/>
          <w:szCs w:val="24"/>
        </w:rPr>
      </w:pPr>
      <w:r w:rsidRPr="00B429A9">
        <w:rPr>
          <w:rFonts w:cstheme="minorHAnsi"/>
          <w:sz w:val="24"/>
          <w:szCs w:val="24"/>
        </w:rPr>
        <w:t xml:space="preserve">E. </w:t>
      </w:r>
      <w:r w:rsidR="00DC3890" w:rsidRPr="00B429A9">
        <w:rPr>
          <w:rFonts w:cstheme="minorHAnsi"/>
          <w:sz w:val="24"/>
          <w:szCs w:val="24"/>
        </w:rPr>
        <w:t xml:space="preserve">  </w:t>
      </w:r>
      <w:r w:rsidR="009042C2" w:rsidRPr="00B429A9">
        <w:rPr>
          <w:rFonts w:cstheme="minorHAnsi"/>
          <w:sz w:val="24"/>
          <w:szCs w:val="24"/>
        </w:rPr>
        <w:t xml:space="preserve">Refrigerator Guidelines. Small refrigerators are permitted in </w:t>
      </w:r>
      <w:r w:rsidR="00182382" w:rsidRPr="00B429A9">
        <w:rPr>
          <w:rFonts w:cstheme="minorHAnsi"/>
          <w:sz w:val="24"/>
          <w:szCs w:val="24"/>
        </w:rPr>
        <w:t>assigned living spaces</w:t>
      </w:r>
      <w:r w:rsidR="009042C2" w:rsidRPr="00B429A9">
        <w:rPr>
          <w:rFonts w:cstheme="minorHAnsi"/>
          <w:sz w:val="24"/>
          <w:szCs w:val="24"/>
        </w:rPr>
        <w:t xml:space="preserve"> provided they are no larger than </w:t>
      </w:r>
      <w:r w:rsidR="006671D0" w:rsidRPr="00B429A9">
        <w:rPr>
          <w:rFonts w:cstheme="minorHAnsi"/>
          <w:sz w:val="24"/>
          <w:szCs w:val="24"/>
        </w:rPr>
        <w:t>3.</w:t>
      </w:r>
      <w:r w:rsidR="00F81E4C" w:rsidRPr="00B429A9">
        <w:rPr>
          <w:rFonts w:cstheme="minorHAnsi"/>
          <w:sz w:val="24"/>
          <w:szCs w:val="24"/>
        </w:rPr>
        <w:t>7</w:t>
      </w:r>
      <w:r w:rsidR="006671D0" w:rsidRPr="00B429A9">
        <w:rPr>
          <w:rFonts w:cstheme="minorHAnsi"/>
          <w:sz w:val="24"/>
          <w:szCs w:val="24"/>
        </w:rPr>
        <w:t xml:space="preserve"> </w:t>
      </w:r>
      <w:r w:rsidR="009042C2" w:rsidRPr="00B429A9">
        <w:rPr>
          <w:rFonts w:cstheme="minorHAnsi"/>
          <w:sz w:val="24"/>
          <w:szCs w:val="24"/>
        </w:rPr>
        <w:t xml:space="preserve">cubic feet and do not exceed </w:t>
      </w:r>
      <w:r w:rsidR="00F81E4C" w:rsidRPr="00B429A9">
        <w:rPr>
          <w:rFonts w:cstheme="minorHAnsi"/>
          <w:sz w:val="24"/>
          <w:szCs w:val="24"/>
        </w:rPr>
        <w:t>3.0</w:t>
      </w:r>
      <w:r w:rsidR="009042C2" w:rsidRPr="00B429A9">
        <w:rPr>
          <w:rFonts w:cstheme="minorHAnsi"/>
          <w:sz w:val="24"/>
          <w:szCs w:val="24"/>
        </w:rPr>
        <w:t xml:space="preserve"> amps.</w:t>
      </w:r>
    </w:p>
    <w:p w14:paraId="7C447A61" w14:textId="77777777" w:rsidR="002747DC" w:rsidRPr="00B429A9" w:rsidRDefault="002747DC" w:rsidP="002747DC">
      <w:pPr>
        <w:spacing w:after="0" w:line="240" w:lineRule="auto"/>
        <w:ind w:left="720" w:hanging="360"/>
        <w:rPr>
          <w:rFonts w:cstheme="minorHAnsi"/>
          <w:sz w:val="24"/>
          <w:szCs w:val="24"/>
        </w:rPr>
      </w:pPr>
    </w:p>
    <w:p w14:paraId="4359AEF2" w14:textId="319E952D" w:rsidR="007B5502" w:rsidRDefault="00491D82" w:rsidP="002747DC">
      <w:pPr>
        <w:spacing w:after="0" w:line="240" w:lineRule="auto"/>
        <w:ind w:left="720" w:hanging="360"/>
        <w:rPr>
          <w:rFonts w:cstheme="minorHAnsi"/>
          <w:sz w:val="24"/>
          <w:szCs w:val="24"/>
        </w:rPr>
      </w:pPr>
      <w:r w:rsidRPr="00B429A9">
        <w:rPr>
          <w:rFonts w:cstheme="minorHAnsi"/>
          <w:sz w:val="24"/>
          <w:szCs w:val="24"/>
        </w:rPr>
        <w:t xml:space="preserve">F. </w:t>
      </w:r>
      <w:r w:rsidR="00DC3890" w:rsidRPr="00B429A9">
        <w:rPr>
          <w:rFonts w:cstheme="minorHAnsi"/>
          <w:sz w:val="24"/>
          <w:szCs w:val="24"/>
        </w:rPr>
        <w:t xml:space="preserve">  </w:t>
      </w:r>
      <w:r w:rsidR="007B5502" w:rsidRPr="00B429A9">
        <w:rPr>
          <w:rFonts w:cstheme="minorHAnsi"/>
          <w:sz w:val="24"/>
          <w:szCs w:val="24"/>
        </w:rPr>
        <w:t>Storage. Storage of all household or personal property outside of</w:t>
      </w:r>
      <w:r w:rsidR="00182382" w:rsidRPr="00B429A9">
        <w:rPr>
          <w:rFonts w:cstheme="minorHAnsi"/>
          <w:sz w:val="24"/>
          <w:szCs w:val="24"/>
        </w:rPr>
        <w:t xml:space="preserve"> assigned living spaces</w:t>
      </w:r>
      <w:r w:rsidR="00B65F37" w:rsidRPr="00B429A9">
        <w:rPr>
          <w:rFonts w:cstheme="minorHAnsi"/>
          <w:sz w:val="24"/>
          <w:szCs w:val="24"/>
        </w:rPr>
        <w:t xml:space="preserve"> shall be in such manner </w:t>
      </w:r>
      <w:r w:rsidR="00B73D3A" w:rsidRPr="00B429A9">
        <w:rPr>
          <w:rFonts w:cstheme="minorHAnsi"/>
          <w:sz w:val="24"/>
          <w:szCs w:val="24"/>
        </w:rPr>
        <w:t xml:space="preserve">as prescribed </w:t>
      </w:r>
      <w:r w:rsidR="007B5502" w:rsidRPr="00B429A9">
        <w:rPr>
          <w:rFonts w:cstheme="minorHAnsi"/>
          <w:sz w:val="24"/>
          <w:szCs w:val="24"/>
        </w:rPr>
        <w:t xml:space="preserve">by the University. Students shall not store items in </w:t>
      </w:r>
      <w:r w:rsidR="00B73D3A" w:rsidRPr="00B429A9">
        <w:rPr>
          <w:rFonts w:cstheme="minorHAnsi"/>
          <w:sz w:val="24"/>
          <w:szCs w:val="24"/>
        </w:rPr>
        <w:t>areas including but not limited to attics, breezeways, hallways, lobbies</w:t>
      </w:r>
      <w:r w:rsidR="00E0434E" w:rsidRPr="00B429A9">
        <w:rPr>
          <w:rFonts w:cstheme="minorHAnsi"/>
          <w:sz w:val="24"/>
          <w:szCs w:val="24"/>
        </w:rPr>
        <w:t>,</w:t>
      </w:r>
      <w:r w:rsidR="00B73D3A" w:rsidRPr="00B429A9">
        <w:rPr>
          <w:rFonts w:cstheme="minorHAnsi"/>
          <w:sz w:val="24"/>
          <w:szCs w:val="24"/>
        </w:rPr>
        <w:t xml:space="preserve"> or </w:t>
      </w:r>
      <w:r w:rsidR="007B5502" w:rsidRPr="00B429A9">
        <w:rPr>
          <w:rFonts w:cstheme="minorHAnsi"/>
          <w:sz w:val="24"/>
          <w:szCs w:val="24"/>
        </w:rPr>
        <w:t xml:space="preserve">underneath </w:t>
      </w:r>
      <w:r w:rsidR="000A4206" w:rsidRPr="00B429A9">
        <w:rPr>
          <w:rFonts w:cstheme="minorHAnsi"/>
          <w:sz w:val="24"/>
          <w:szCs w:val="24"/>
        </w:rPr>
        <w:t>assigned living spaces</w:t>
      </w:r>
      <w:r w:rsidR="007B5502" w:rsidRPr="00B429A9">
        <w:rPr>
          <w:rFonts w:cstheme="minorHAnsi"/>
          <w:sz w:val="24"/>
          <w:szCs w:val="24"/>
        </w:rPr>
        <w:t>.</w:t>
      </w:r>
    </w:p>
    <w:p w14:paraId="43C8140D" w14:textId="77777777" w:rsidR="002747DC" w:rsidRDefault="002747DC" w:rsidP="002747DC">
      <w:pPr>
        <w:spacing w:after="0" w:line="240" w:lineRule="auto"/>
        <w:ind w:left="720" w:hanging="360"/>
        <w:rPr>
          <w:rFonts w:cstheme="minorHAnsi"/>
          <w:sz w:val="24"/>
          <w:szCs w:val="24"/>
        </w:rPr>
      </w:pPr>
    </w:p>
    <w:p w14:paraId="4A28B096" w14:textId="0D24C9FA" w:rsidR="004D64B9" w:rsidRDefault="004D64B9" w:rsidP="002747DC">
      <w:pPr>
        <w:spacing w:after="0" w:line="240" w:lineRule="auto"/>
        <w:ind w:left="720" w:hanging="360"/>
        <w:rPr>
          <w:rFonts w:cstheme="minorHAnsi"/>
          <w:sz w:val="24"/>
          <w:szCs w:val="24"/>
        </w:rPr>
      </w:pPr>
      <w:r>
        <w:rPr>
          <w:rFonts w:cstheme="minorHAnsi"/>
          <w:sz w:val="24"/>
          <w:szCs w:val="24"/>
        </w:rPr>
        <w:t>G.  Untimely Payment of Fees. Any student resident who fails to make timely payment of all fees due under the ter</w:t>
      </w:r>
      <w:r w:rsidR="0099780B">
        <w:rPr>
          <w:rFonts w:cstheme="minorHAnsi"/>
          <w:sz w:val="24"/>
          <w:szCs w:val="24"/>
        </w:rPr>
        <w:t>m</w:t>
      </w:r>
      <w:r>
        <w:rPr>
          <w:rFonts w:cstheme="minorHAnsi"/>
          <w:sz w:val="24"/>
          <w:szCs w:val="24"/>
        </w:rPr>
        <w:t>s of the License Agreement will be liable for all expenses of collection, including court costs and attorneys</w:t>
      </w:r>
      <w:r w:rsidR="00630444">
        <w:rPr>
          <w:rFonts w:cstheme="minorHAnsi"/>
          <w:sz w:val="24"/>
          <w:szCs w:val="24"/>
        </w:rPr>
        <w:t>’</w:t>
      </w:r>
      <w:r>
        <w:rPr>
          <w:rFonts w:cstheme="minorHAnsi"/>
          <w:sz w:val="24"/>
          <w:szCs w:val="24"/>
        </w:rPr>
        <w:t xml:space="preserve"> fees.</w:t>
      </w:r>
    </w:p>
    <w:p w14:paraId="618AC078" w14:textId="77777777" w:rsidR="002747DC" w:rsidRPr="00B429A9" w:rsidRDefault="002747DC" w:rsidP="002747DC">
      <w:pPr>
        <w:spacing w:after="0" w:line="240" w:lineRule="auto"/>
        <w:ind w:left="720" w:hanging="360"/>
        <w:rPr>
          <w:rFonts w:cstheme="minorHAnsi"/>
          <w:sz w:val="24"/>
          <w:szCs w:val="24"/>
        </w:rPr>
      </w:pPr>
    </w:p>
    <w:p w14:paraId="629954A7" w14:textId="5251926E" w:rsidR="00491D82" w:rsidRDefault="00203378" w:rsidP="002747DC">
      <w:pPr>
        <w:spacing w:after="0" w:line="240" w:lineRule="auto"/>
        <w:rPr>
          <w:rFonts w:cstheme="minorHAnsi"/>
          <w:b/>
          <w:sz w:val="24"/>
          <w:szCs w:val="24"/>
        </w:rPr>
      </w:pPr>
      <w:r w:rsidRPr="00B429A9">
        <w:rPr>
          <w:rFonts w:cstheme="minorHAnsi"/>
          <w:b/>
          <w:sz w:val="24"/>
          <w:szCs w:val="24"/>
        </w:rPr>
        <w:t xml:space="preserve">XVII. </w:t>
      </w:r>
      <w:r w:rsidR="00491D82" w:rsidRPr="00B429A9">
        <w:rPr>
          <w:rFonts w:cstheme="minorHAnsi"/>
          <w:b/>
          <w:sz w:val="24"/>
          <w:szCs w:val="24"/>
        </w:rPr>
        <w:t>M</w:t>
      </w:r>
      <w:r w:rsidR="00D41016" w:rsidRPr="00B429A9">
        <w:rPr>
          <w:rFonts w:cstheme="minorHAnsi"/>
          <w:b/>
          <w:sz w:val="24"/>
          <w:szCs w:val="24"/>
        </w:rPr>
        <w:t>issing Students</w:t>
      </w:r>
    </w:p>
    <w:p w14:paraId="1E6B662C" w14:textId="77777777" w:rsidR="002747DC" w:rsidRPr="00B429A9" w:rsidRDefault="002747DC" w:rsidP="002747DC">
      <w:pPr>
        <w:spacing w:after="0" w:line="240" w:lineRule="auto"/>
        <w:rPr>
          <w:rFonts w:cstheme="minorHAnsi"/>
          <w:sz w:val="24"/>
          <w:szCs w:val="24"/>
        </w:rPr>
      </w:pPr>
    </w:p>
    <w:p w14:paraId="0D4BBF4E" w14:textId="7E6BCDAC" w:rsidR="006671D0" w:rsidRDefault="006671D0" w:rsidP="002747DC">
      <w:pPr>
        <w:spacing w:after="0" w:line="240" w:lineRule="auto"/>
        <w:rPr>
          <w:rFonts w:cstheme="minorHAnsi"/>
          <w:sz w:val="24"/>
          <w:szCs w:val="24"/>
        </w:rPr>
      </w:pPr>
      <w:r w:rsidRPr="00B429A9">
        <w:rPr>
          <w:rFonts w:cstheme="minorHAnsi"/>
          <w:sz w:val="24"/>
          <w:szCs w:val="24"/>
        </w:rPr>
        <w:t xml:space="preserve">See </w:t>
      </w:r>
      <w:hyperlink r:id="rId21" w:history="1">
        <w:r w:rsidRPr="00B429A9">
          <w:rPr>
            <w:rStyle w:val="Hyperlink"/>
            <w:rFonts w:cstheme="minorHAnsi"/>
            <w:sz w:val="24"/>
            <w:szCs w:val="24"/>
          </w:rPr>
          <w:t xml:space="preserve">Policy </w:t>
        </w:r>
        <w:r w:rsidR="00587740" w:rsidRPr="00B429A9">
          <w:rPr>
            <w:rStyle w:val="Hyperlink"/>
            <w:rFonts w:cstheme="minorHAnsi"/>
            <w:sz w:val="24"/>
            <w:szCs w:val="24"/>
          </w:rPr>
          <w:t>720</w:t>
        </w:r>
        <w:r w:rsidRPr="00B429A9">
          <w:rPr>
            <w:rStyle w:val="Hyperlink"/>
            <w:rFonts w:cstheme="minorHAnsi"/>
            <w:sz w:val="24"/>
            <w:szCs w:val="24"/>
          </w:rPr>
          <w:t xml:space="preserve"> Missing Residen</w:t>
        </w:r>
        <w:r w:rsidR="00DC760D" w:rsidRPr="00B429A9">
          <w:rPr>
            <w:rStyle w:val="Hyperlink"/>
            <w:rFonts w:cstheme="minorHAnsi"/>
            <w:sz w:val="24"/>
            <w:szCs w:val="24"/>
          </w:rPr>
          <w:t>tial Student Notification</w:t>
        </w:r>
      </w:hyperlink>
      <w:r w:rsidR="00610C82" w:rsidRPr="00B429A9">
        <w:rPr>
          <w:rFonts w:cstheme="minorHAnsi"/>
          <w:sz w:val="24"/>
          <w:szCs w:val="24"/>
        </w:rPr>
        <w:t>.</w:t>
      </w:r>
      <w:r w:rsidR="00DC760D" w:rsidRPr="00B429A9">
        <w:rPr>
          <w:rFonts w:cstheme="minorHAnsi"/>
          <w:sz w:val="24"/>
          <w:szCs w:val="24"/>
        </w:rPr>
        <w:t xml:space="preserve"> </w:t>
      </w:r>
    </w:p>
    <w:p w14:paraId="08BE483B" w14:textId="77777777" w:rsidR="002747DC" w:rsidRPr="00B429A9" w:rsidRDefault="002747DC" w:rsidP="002747DC">
      <w:pPr>
        <w:spacing w:after="0" w:line="240" w:lineRule="auto"/>
        <w:rPr>
          <w:rFonts w:cstheme="minorHAnsi"/>
          <w:sz w:val="24"/>
          <w:szCs w:val="24"/>
        </w:rPr>
      </w:pPr>
    </w:p>
    <w:p w14:paraId="46FBF550" w14:textId="193B6228" w:rsidR="00587740" w:rsidRDefault="00182382" w:rsidP="002747DC">
      <w:pPr>
        <w:spacing w:after="0" w:line="240" w:lineRule="auto"/>
        <w:rPr>
          <w:rStyle w:val="Hyperlink"/>
          <w:rFonts w:cstheme="minorHAnsi"/>
          <w:b/>
          <w:color w:val="auto"/>
          <w:sz w:val="24"/>
          <w:szCs w:val="24"/>
          <w:u w:val="none"/>
        </w:rPr>
      </w:pPr>
      <w:r w:rsidRPr="002747DC">
        <w:rPr>
          <w:rStyle w:val="Hyperlink"/>
          <w:rFonts w:cstheme="minorHAnsi"/>
          <w:b/>
          <w:color w:val="auto"/>
          <w:sz w:val="24"/>
          <w:szCs w:val="24"/>
          <w:u w:val="none"/>
        </w:rPr>
        <w:lastRenderedPageBreak/>
        <w:t>XVIII. Exceptions</w:t>
      </w:r>
    </w:p>
    <w:p w14:paraId="1631468A" w14:textId="77777777" w:rsidR="002747DC" w:rsidRPr="002747DC" w:rsidRDefault="002747DC" w:rsidP="002747DC">
      <w:pPr>
        <w:spacing w:after="0" w:line="240" w:lineRule="auto"/>
        <w:rPr>
          <w:rStyle w:val="Hyperlink"/>
          <w:rFonts w:cstheme="minorHAnsi"/>
          <w:b/>
          <w:color w:val="auto"/>
          <w:sz w:val="24"/>
          <w:szCs w:val="24"/>
          <w:u w:val="none"/>
        </w:rPr>
      </w:pPr>
    </w:p>
    <w:p w14:paraId="786F4A48" w14:textId="07873F33" w:rsidR="00182382" w:rsidRDefault="00182382" w:rsidP="002747DC">
      <w:pPr>
        <w:spacing w:after="0" w:line="240" w:lineRule="auto"/>
        <w:rPr>
          <w:rStyle w:val="Hyperlink"/>
          <w:rFonts w:cstheme="minorHAnsi"/>
          <w:color w:val="auto"/>
          <w:sz w:val="24"/>
          <w:szCs w:val="24"/>
          <w:u w:val="none"/>
        </w:rPr>
      </w:pPr>
      <w:r w:rsidRPr="00B429A9">
        <w:rPr>
          <w:rStyle w:val="Hyperlink"/>
          <w:rFonts w:cstheme="minorHAnsi"/>
          <w:color w:val="auto"/>
          <w:sz w:val="24"/>
          <w:szCs w:val="24"/>
          <w:u w:val="none"/>
        </w:rPr>
        <w:t xml:space="preserve">Exceptions to the policy may only be granted by the </w:t>
      </w:r>
      <w:r w:rsidR="00E710B4">
        <w:rPr>
          <w:rStyle w:val="Hyperlink"/>
          <w:rFonts w:cstheme="minorHAnsi"/>
          <w:color w:val="auto"/>
          <w:sz w:val="24"/>
          <w:szCs w:val="24"/>
          <w:u w:val="none"/>
        </w:rPr>
        <w:t xml:space="preserve">University </w:t>
      </w:r>
      <w:r w:rsidRPr="00B429A9">
        <w:rPr>
          <w:rStyle w:val="Hyperlink"/>
          <w:rFonts w:cstheme="minorHAnsi"/>
          <w:color w:val="auto"/>
          <w:sz w:val="24"/>
          <w:szCs w:val="24"/>
          <w:u w:val="none"/>
        </w:rPr>
        <w:t>President o</w:t>
      </w:r>
      <w:r w:rsidR="00E710B4">
        <w:rPr>
          <w:rStyle w:val="Hyperlink"/>
          <w:rFonts w:cstheme="minorHAnsi"/>
          <w:color w:val="auto"/>
          <w:sz w:val="24"/>
          <w:szCs w:val="24"/>
          <w:u w:val="none"/>
        </w:rPr>
        <w:t>r designee</w:t>
      </w:r>
      <w:r w:rsidRPr="00B429A9">
        <w:rPr>
          <w:rStyle w:val="Hyperlink"/>
          <w:rFonts w:cstheme="minorHAnsi"/>
          <w:color w:val="auto"/>
          <w:sz w:val="24"/>
          <w:szCs w:val="24"/>
          <w:u w:val="none"/>
        </w:rPr>
        <w:t>.</w:t>
      </w:r>
    </w:p>
    <w:p w14:paraId="37E78578" w14:textId="77777777" w:rsidR="002747DC" w:rsidRPr="00B429A9" w:rsidRDefault="002747DC" w:rsidP="002747DC">
      <w:pPr>
        <w:spacing w:after="0" w:line="240" w:lineRule="auto"/>
        <w:rPr>
          <w:rStyle w:val="Hyperlink"/>
          <w:rFonts w:cstheme="minorHAnsi"/>
          <w:color w:val="auto"/>
          <w:sz w:val="24"/>
          <w:szCs w:val="24"/>
          <w:u w:val="none"/>
        </w:rPr>
      </w:pPr>
    </w:p>
    <w:p w14:paraId="122DBA24" w14:textId="7B6BE3D6" w:rsidR="00587740" w:rsidRDefault="00587740" w:rsidP="002747DC">
      <w:pPr>
        <w:spacing w:after="0" w:line="240" w:lineRule="auto"/>
        <w:rPr>
          <w:rFonts w:cstheme="minorHAnsi"/>
          <w:sz w:val="24"/>
          <w:szCs w:val="24"/>
        </w:rPr>
      </w:pPr>
      <w:r w:rsidRPr="00B429A9">
        <w:rPr>
          <w:rFonts w:cstheme="minorHAnsi"/>
          <w:sz w:val="24"/>
          <w:szCs w:val="24"/>
        </w:rPr>
        <w:t>Forms: none.</w:t>
      </w:r>
    </w:p>
    <w:p w14:paraId="7510826C" w14:textId="77777777" w:rsidR="002747DC" w:rsidRPr="00B429A9" w:rsidRDefault="002747DC" w:rsidP="002747DC">
      <w:pPr>
        <w:spacing w:after="0" w:line="240" w:lineRule="auto"/>
        <w:rPr>
          <w:rFonts w:cstheme="minorHAnsi"/>
          <w:sz w:val="24"/>
          <w:szCs w:val="24"/>
        </w:rPr>
      </w:pPr>
    </w:p>
    <w:p w14:paraId="7F4AAF92" w14:textId="295ECFD4" w:rsidR="00587740" w:rsidRPr="00B429A9" w:rsidRDefault="00587740" w:rsidP="00587740">
      <w:pPr>
        <w:rPr>
          <w:rFonts w:cstheme="minorHAnsi"/>
          <w:sz w:val="24"/>
          <w:szCs w:val="24"/>
        </w:rPr>
      </w:pPr>
      <w:r w:rsidRPr="00B429A9">
        <w:rPr>
          <w:rFonts w:cstheme="minorHAnsi"/>
          <w:sz w:val="24"/>
          <w:szCs w:val="24"/>
        </w:rPr>
        <w:t xml:space="preserve">Revisions: </w:t>
      </w:r>
      <w:r w:rsidR="005E1038" w:rsidRPr="00B429A9">
        <w:rPr>
          <w:rFonts w:cstheme="minorHAnsi"/>
          <w:sz w:val="24"/>
          <w:szCs w:val="24"/>
        </w:rPr>
        <w:t xml:space="preserve">June 5, 2017 (original); </w:t>
      </w:r>
      <w:r w:rsidR="0099780B">
        <w:rPr>
          <w:rFonts w:cstheme="minorHAnsi"/>
          <w:sz w:val="24"/>
          <w:szCs w:val="24"/>
        </w:rPr>
        <w:t>September 14</w:t>
      </w:r>
      <w:r w:rsidR="005E1038" w:rsidRPr="00B429A9">
        <w:rPr>
          <w:rFonts w:cstheme="minorHAnsi"/>
          <w:sz w:val="24"/>
          <w:szCs w:val="24"/>
        </w:rPr>
        <w:t>, 2021</w:t>
      </w:r>
      <w:r w:rsidR="00D236DD">
        <w:rPr>
          <w:rFonts w:cstheme="minorHAnsi"/>
          <w:sz w:val="24"/>
          <w:szCs w:val="24"/>
        </w:rPr>
        <w:t xml:space="preserve">; </w:t>
      </w:r>
      <w:r w:rsidR="00661321">
        <w:rPr>
          <w:rFonts w:cstheme="minorHAnsi"/>
          <w:sz w:val="24"/>
          <w:szCs w:val="24"/>
        </w:rPr>
        <w:t>March 18</w:t>
      </w:r>
      <w:r w:rsidR="00D236DD">
        <w:rPr>
          <w:rFonts w:cstheme="minorHAnsi"/>
          <w:sz w:val="24"/>
          <w:szCs w:val="24"/>
        </w:rPr>
        <w:t>, 2025</w:t>
      </w:r>
      <w:r w:rsidR="00C4332F">
        <w:rPr>
          <w:rFonts w:cstheme="minorHAnsi"/>
          <w:sz w:val="24"/>
          <w:szCs w:val="24"/>
        </w:rPr>
        <w:t>; July 2025</w:t>
      </w:r>
      <w:ins w:id="80" w:author="Michelle Tezak" w:date="2026-03-30T13:07:00Z" w16du:dateUtc="2026-03-30T18:07:00Z">
        <w:r w:rsidR="00110139">
          <w:rPr>
            <w:rFonts w:cstheme="minorHAnsi"/>
            <w:sz w:val="24"/>
            <w:szCs w:val="24"/>
          </w:rPr>
          <w:t>; March 2025</w:t>
        </w:r>
      </w:ins>
      <w:r w:rsidR="00C4332F">
        <w:rPr>
          <w:rFonts w:cstheme="minorHAnsi"/>
          <w:sz w:val="24"/>
          <w:szCs w:val="24"/>
        </w:rPr>
        <w:t>.</w:t>
      </w:r>
    </w:p>
    <w:p w14:paraId="7AAAB1AE" w14:textId="35E17589" w:rsidR="009021F3" w:rsidRPr="00B429A9" w:rsidRDefault="009021F3" w:rsidP="00587740">
      <w:pPr>
        <w:rPr>
          <w:rFonts w:cstheme="minorHAnsi"/>
          <w:sz w:val="24"/>
          <w:szCs w:val="24"/>
        </w:rPr>
      </w:pPr>
      <w:r w:rsidRPr="00B429A9">
        <w:rPr>
          <w:rFonts w:cstheme="minorHAnsi"/>
          <w:sz w:val="24"/>
          <w:szCs w:val="24"/>
        </w:rPr>
        <w:t xml:space="preserve">Last Reviewed: </w:t>
      </w:r>
      <w:r w:rsidR="00661321">
        <w:rPr>
          <w:rFonts w:cstheme="minorHAnsi"/>
          <w:sz w:val="24"/>
          <w:szCs w:val="24"/>
        </w:rPr>
        <w:t>March</w:t>
      </w:r>
      <w:r w:rsidR="00D236DD">
        <w:rPr>
          <w:rFonts w:cstheme="minorHAnsi"/>
          <w:sz w:val="24"/>
          <w:szCs w:val="24"/>
        </w:rPr>
        <w:t xml:space="preserve"> 202</w:t>
      </w:r>
      <w:ins w:id="81" w:author="Michelle Tezak" w:date="2026-03-30T13:07:00Z" w16du:dateUtc="2026-03-30T18:07:00Z">
        <w:r w:rsidR="00110139">
          <w:rPr>
            <w:rFonts w:cstheme="minorHAnsi"/>
            <w:sz w:val="24"/>
            <w:szCs w:val="24"/>
          </w:rPr>
          <w:t>6</w:t>
        </w:r>
      </w:ins>
      <w:del w:id="82" w:author="Michelle Tezak" w:date="2026-03-30T13:07:00Z" w16du:dateUtc="2026-03-30T18:07:00Z">
        <w:r w:rsidR="00D236DD" w:rsidDel="00110139">
          <w:rPr>
            <w:rFonts w:cstheme="minorHAnsi"/>
            <w:sz w:val="24"/>
            <w:szCs w:val="24"/>
          </w:rPr>
          <w:delText>5</w:delText>
        </w:r>
      </w:del>
      <w:r w:rsidR="00181631">
        <w:rPr>
          <w:rFonts w:cstheme="minorHAnsi"/>
          <w:sz w:val="24"/>
          <w:szCs w:val="24"/>
        </w:rPr>
        <w:t>.</w:t>
      </w:r>
    </w:p>
    <w:p w14:paraId="4A5B9F4E" w14:textId="56C888F7" w:rsidR="00587740" w:rsidRPr="00B429A9" w:rsidRDefault="00587740" w:rsidP="00D15324">
      <w:pPr>
        <w:spacing w:line="240" w:lineRule="auto"/>
        <w:rPr>
          <w:rFonts w:eastAsia="Arial" w:cstheme="minorHAnsi"/>
          <w:sz w:val="24"/>
          <w:szCs w:val="24"/>
        </w:rPr>
      </w:pPr>
      <w:r w:rsidRPr="00B429A9">
        <w:rPr>
          <w:rFonts w:cstheme="minorHAnsi"/>
          <w:sz w:val="24"/>
          <w:szCs w:val="24"/>
        </w:rPr>
        <w:t>References:</w:t>
      </w:r>
      <w:r w:rsidR="00E330FA" w:rsidRPr="00B429A9">
        <w:rPr>
          <w:rFonts w:cstheme="minorHAnsi"/>
          <w:sz w:val="24"/>
          <w:szCs w:val="24"/>
        </w:rPr>
        <w:t xml:space="preserve"> </w:t>
      </w:r>
      <w:r w:rsidR="00AC1E3B" w:rsidRPr="00B429A9">
        <w:rPr>
          <w:rFonts w:cstheme="minorHAnsi"/>
          <w:sz w:val="24"/>
          <w:szCs w:val="24"/>
        </w:rPr>
        <w:t xml:space="preserve">Policies 540 Student </w:t>
      </w:r>
      <w:r w:rsidR="00806EBD" w:rsidRPr="00B429A9">
        <w:rPr>
          <w:rFonts w:cstheme="minorHAnsi"/>
          <w:sz w:val="24"/>
          <w:szCs w:val="24"/>
        </w:rPr>
        <w:t>Conduct</w:t>
      </w:r>
      <w:r w:rsidR="00AC1E3B" w:rsidRPr="00B429A9">
        <w:rPr>
          <w:rFonts w:cstheme="minorHAnsi"/>
          <w:sz w:val="24"/>
          <w:szCs w:val="24"/>
        </w:rPr>
        <w:t xml:space="preserve">; </w:t>
      </w:r>
      <w:r w:rsidR="00AC1E3B" w:rsidRPr="0099780B">
        <w:rPr>
          <w:rFonts w:cstheme="minorHAnsi"/>
          <w:sz w:val="24"/>
          <w:szCs w:val="24"/>
        </w:rPr>
        <w:t>6</w:t>
      </w:r>
      <w:r w:rsidR="00600E44" w:rsidRPr="0099780B">
        <w:rPr>
          <w:rFonts w:cstheme="minorHAnsi"/>
          <w:sz w:val="24"/>
          <w:szCs w:val="24"/>
        </w:rPr>
        <w:t xml:space="preserve">85 Disposal of Surplus </w:t>
      </w:r>
      <w:r w:rsidR="00AC1E3B" w:rsidRPr="0099780B">
        <w:rPr>
          <w:rFonts w:cstheme="minorHAnsi"/>
          <w:sz w:val="24"/>
          <w:szCs w:val="24"/>
        </w:rPr>
        <w:t>Property</w:t>
      </w:r>
      <w:r w:rsidR="00AC1E3B" w:rsidRPr="00B429A9">
        <w:rPr>
          <w:rStyle w:val="Hyperlink"/>
          <w:rFonts w:cstheme="minorHAnsi"/>
          <w:color w:val="auto"/>
          <w:sz w:val="24"/>
          <w:szCs w:val="24"/>
          <w:u w:val="none"/>
        </w:rPr>
        <w:t xml:space="preserve">; </w:t>
      </w:r>
      <w:r w:rsidRPr="00B429A9">
        <w:rPr>
          <w:rFonts w:cstheme="minorHAnsi"/>
          <w:sz w:val="24"/>
          <w:szCs w:val="24"/>
        </w:rPr>
        <w:t>720 Missing Residential Student Notification</w:t>
      </w:r>
      <w:r w:rsidR="00AC1E3B" w:rsidRPr="00B429A9">
        <w:rPr>
          <w:rFonts w:cstheme="minorHAnsi"/>
          <w:sz w:val="24"/>
          <w:szCs w:val="24"/>
        </w:rPr>
        <w:t xml:space="preserve">; 750 Tobacco-Free Campus; </w:t>
      </w:r>
      <w:r w:rsidR="00D80C83">
        <w:rPr>
          <w:rFonts w:cstheme="minorHAnsi"/>
          <w:sz w:val="24"/>
          <w:szCs w:val="24"/>
        </w:rPr>
        <w:t xml:space="preserve">770 Fire Safety in On-Campus Student Residential Housing; </w:t>
      </w:r>
      <w:r w:rsidR="00AC1E3B" w:rsidRPr="00B429A9">
        <w:rPr>
          <w:rFonts w:cstheme="minorHAnsi"/>
          <w:sz w:val="24"/>
          <w:szCs w:val="24"/>
        </w:rPr>
        <w:t xml:space="preserve">910 Information Technology Resources; </w:t>
      </w:r>
      <w:r w:rsidR="005A0DA3" w:rsidRPr="00B429A9">
        <w:rPr>
          <w:rFonts w:eastAsia="Arial" w:cstheme="minorHAnsi"/>
          <w:sz w:val="24"/>
          <w:szCs w:val="24"/>
        </w:rPr>
        <w:t>Tennessee Se</w:t>
      </w:r>
      <w:r w:rsidR="005A0DA3" w:rsidRPr="00B429A9">
        <w:rPr>
          <w:rFonts w:eastAsia="Arial" w:cstheme="minorHAnsi"/>
          <w:spacing w:val="-1"/>
          <w:sz w:val="24"/>
          <w:szCs w:val="24"/>
        </w:rPr>
        <w:t>x</w:t>
      </w:r>
      <w:r w:rsidR="005A0DA3" w:rsidRPr="00B429A9">
        <w:rPr>
          <w:rFonts w:eastAsia="Arial" w:cstheme="minorHAnsi"/>
          <w:sz w:val="24"/>
          <w:szCs w:val="24"/>
        </w:rPr>
        <w:t>ual Offender and Violent Se</w:t>
      </w:r>
      <w:r w:rsidR="005A0DA3" w:rsidRPr="00B429A9">
        <w:rPr>
          <w:rFonts w:eastAsia="Arial" w:cstheme="minorHAnsi"/>
          <w:spacing w:val="-1"/>
          <w:sz w:val="24"/>
          <w:szCs w:val="24"/>
        </w:rPr>
        <w:t>x</w:t>
      </w:r>
      <w:r w:rsidR="005A0DA3" w:rsidRPr="00B429A9">
        <w:rPr>
          <w:rFonts w:eastAsia="Arial" w:cstheme="minorHAnsi"/>
          <w:spacing w:val="1"/>
          <w:sz w:val="24"/>
          <w:szCs w:val="24"/>
        </w:rPr>
        <w:t>u</w:t>
      </w:r>
      <w:r w:rsidR="005A0DA3" w:rsidRPr="00B429A9">
        <w:rPr>
          <w:rFonts w:eastAsia="Arial" w:cstheme="minorHAnsi"/>
          <w:sz w:val="24"/>
          <w:szCs w:val="24"/>
        </w:rPr>
        <w:t>al Offender</w:t>
      </w:r>
      <w:r w:rsidR="005A0DA3" w:rsidRPr="00B429A9">
        <w:rPr>
          <w:rFonts w:eastAsia="Arial" w:cstheme="minorHAnsi"/>
          <w:spacing w:val="1"/>
          <w:sz w:val="24"/>
          <w:szCs w:val="24"/>
        </w:rPr>
        <w:t xml:space="preserve"> </w:t>
      </w:r>
      <w:r w:rsidR="005A0DA3" w:rsidRPr="00B429A9">
        <w:rPr>
          <w:rFonts w:eastAsia="Arial" w:cstheme="minorHAnsi"/>
          <w:sz w:val="24"/>
          <w:szCs w:val="24"/>
        </w:rPr>
        <w:t>Registration,</w:t>
      </w:r>
      <w:r w:rsidR="005A0DA3" w:rsidRPr="00B429A9">
        <w:rPr>
          <w:rFonts w:eastAsia="Arial" w:cstheme="minorHAnsi"/>
          <w:spacing w:val="1"/>
          <w:sz w:val="24"/>
          <w:szCs w:val="24"/>
        </w:rPr>
        <w:t xml:space="preserve"> </w:t>
      </w:r>
      <w:r w:rsidR="005A0DA3" w:rsidRPr="00B429A9">
        <w:rPr>
          <w:rFonts w:eastAsia="Arial" w:cstheme="minorHAnsi"/>
          <w:spacing w:val="-2"/>
          <w:sz w:val="24"/>
          <w:szCs w:val="24"/>
        </w:rPr>
        <w:t>V</w:t>
      </w:r>
      <w:r w:rsidR="005A0DA3" w:rsidRPr="00B429A9">
        <w:rPr>
          <w:rFonts w:eastAsia="Arial" w:cstheme="minorHAnsi"/>
          <w:sz w:val="24"/>
          <w:szCs w:val="24"/>
        </w:rPr>
        <w:t>erification</w:t>
      </w:r>
      <w:r w:rsidR="005A0DA3" w:rsidRPr="00B429A9">
        <w:rPr>
          <w:rFonts w:eastAsia="Arial" w:cstheme="minorHAnsi"/>
          <w:spacing w:val="1"/>
          <w:sz w:val="24"/>
          <w:szCs w:val="24"/>
        </w:rPr>
        <w:t xml:space="preserve"> </w:t>
      </w:r>
      <w:r w:rsidR="005A0DA3" w:rsidRPr="00B429A9">
        <w:rPr>
          <w:rFonts w:eastAsia="Arial" w:cstheme="minorHAnsi"/>
          <w:sz w:val="24"/>
          <w:szCs w:val="24"/>
        </w:rPr>
        <w:t>and Tracking Act of 2004</w:t>
      </w:r>
      <w:r w:rsidR="007A6DEE" w:rsidRPr="00B429A9">
        <w:rPr>
          <w:rFonts w:eastAsia="Arial" w:cstheme="minorHAnsi"/>
          <w:sz w:val="24"/>
          <w:szCs w:val="24"/>
        </w:rPr>
        <w:t xml:space="preserve">; </w:t>
      </w:r>
      <w:r w:rsidRPr="00B429A9">
        <w:rPr>
          <w:rFonts w:cstheme="minorHAnsi"/>
          <w:sz w:val="24"/>
          <w:szCs w:val="24"/>
        </w:rPr>
        <w:t>T.C.A. §§ 9-8-301 et. seq.; Higher Education Act of 2008.</w:t>
      </w:r>
    </w:p>
    <w:sectPr w:rsidR="00587740" w:rsidRPr="00B429A9" w:rsidSect="00BC37EE">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A1C1" w14:textId="77777777" w:rsidR="005E5854" w:rsidRDefault="005E5854" w:rsidP="006D2E16">
      <w:pPr>
        <w:spacing w:after="0" w:line="240" w:lineRule="auto"/>
      </w:pPr>
      <w:r>
        <w:separator/>
      </w:r>
    </w:p>
  </w:endnote>
  <w:endnote w:type="continuationSeparator" w:id="0">
    <w:p w14:paraId="642987E1" w14:textId="77777777" w:rsidR="005E5854" w:rsidRDefault="005E5854" w:rsidP="006D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0C92" w14:textId="77777777" w:rsidR="005E5854" w:rsidRDefault="005E5854" w:rsidP="006D2E16">
      <w:pPr>
        <w:spacing w:after="0" w:line="240" w:lineRule="auto"/>
      </w:pPr>
      <w:r>
        <w:separator/>
      </w:r>
    </w:p>
  </w:footnote>
  <w:footnote w:type="continuationSeparator" w:id="0">
    <w:p w14:paraId="19533FE9" w14:textId="77777777" w:rsidR="005E5854" w:rsidRDefault="005E5854" w:rsidP="006D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24"/>
        <w:szCs w:val="24"/>
      </w:rPr>
      <w:id w:val="-1318336367"/>
      <w:docPartObj>
        <w:docPartGallery w:val="Page Numbers (Top of Page)"/>
        <w:docPartUnique/>
      </w:docPartObj>
    </w:sdtPr>
    <w:sdtEndPr/>
    <w:sdtContent>
      <w:p w14:paraId="1C89BD1D" w14:textId="6ADF3467" w:rsidR="0068452F" w:rsidRPr="00E70069" w:rsidRDefault="0068452F">
        <w:pPr>
          <w:pStyle w:val="Header"/>
          <w:jc w:val="right"/>
          <w:rPr>
            <w:rFonts w:cs="Times New Roman"/>
            <w:sz w:val="24"/>
            <w:szCs w:val="24"/>
          </w:rPr>
        </w:pPr>
        <w:r w:rsidRPr="00E70069">
          <w:rPr>
            <w:rFonts w:cs="Times New Roman"/>
            <w:sz w:val="24"/>
            <w:szCs w:val="24"/>
          </w:rPr>
          <w:t xml:space="preserve">Page </w:t>
        </w:r>
        <w:r w:rsidRPr="00E70069">
          <w:rPr>
            <w:rFonts w:cs="Times New Roman"/>
            <w:b/>
            <w:bCs/>
            <w:sz w:val="24"/>
            <w:szCs w:val="24"/>
          </w:rPr>
          <w:fldChar w:fldCharType="begin"/>
        </w:r>
        <w:r w:rsidRPr="00E70069">
          <w:rPr>
            <w:rFonts w:cs="Times New Roman"/>
            <w:b/>
            <w:bCs/>
            <w:sz w:val="24"/>
            <w:szCs w:val="24"/>
          </w:rPr>
          <w:instrText xml:space="preserve"> PAGE </w:instrText>
        </w:r>
        <w:r w:rsidRPr="00E70069">
          <w:rPr>
            <w:rFonts w:cs="Times New Roman"/>
            <w:b/>
            <w:bCs/>
            <w:sz w:val="24"/>
            <w:szCs w:val="24"/>
          </w:rPr>
          <w:fldChar w:fldCharType="separate"/>
        </w:r>
        <w:r>
          <w:rPr>
            <w:rFonts w:cs="Times New Roman"/>
            <w:b/>
            <w:bCs/>
            <w:noProof/>
            <w:sz w:val="24"/>
            <w:szCs w:val="24"/>
          </w:rPr>
          <w:t>18</w:t>
        </w:r>
        <w:r w:rsidRPr="00E70069">
          <w:rPr>
            <w:rFonts w:cs="Times New Roman"/>
            <w:b/>
            <w:bCs/>
            <w:sz w:val="24"/>
            <w:szCs w:val="24"/>
          </w:rPr>
          <w:fldChar w:fldCharType="end"/>
        </w:r>
        <w:r w:rsidRPr="00E70069">
          <w:rPr>
            <w:rFonts w:cs="Times New Roman"/>
            <w:sz w:val="24"/>
            <w:szCs w:val="24"/>
          </w:rPr>
          <w:t xml:space="preserve"> of </w:t>
        </w:r>
        <w:r w:rsidRPr="00E70069">
          <w:rPr>
            <w:rFonts w:cs="Times New Roman"/>
            <w:b/>
            <w:bCs/>
            <w:sz w:val="24"/>
            <w:szCs w:val="24"/>
          </w:rPr>
          <w:fldChar w:fldCharType="begin"/>
        </w:r>
        <w:r w:rsidRPr="00E70069">
          <w:rPr>
            <w:rFonts w:cs="Times New Roman"/>
            <w:b/>
            <w:bCs/>
            <w:sz w:val="24"/>
            <w:szCs w:val="24"/>
          </w:rPr>
          <w:instrText xml:space="preserve"> NUMPAGES  </w:instrText>
        </w:r>
        <w:r w:rsidRPr="00E70069">
          <w:rPr>
            <w:rFonts w:cs="Times New Roman"/>
            <w:b/>
            <w:bCs/>
            <w:sz w:val="24"/>
            <w:szCs w:val="24"/>
          </w:rPr>
          <w:fldChar w:fldCharType="separate"/>
        </w:r>
        <w:r>
          <w:rPr>
            <w:rFonts w:cs="Times New Roman"/>
            <w:b/>
            <w:bCs/>
            <w:noProof/>
            <w:sz w:val="24"/>
            <w:szCs w:val="24"/>
          </w:rPr>
          <w:t>18</w:t>
        </w:r>
        <w:r w:rsidRPr="00E70069">
          <w:rPr>
            <w:rFonts w:cs="Times New Roman"/>
            <w:b/>
            <w:bCs/>
            <w:sz w:val="24"/>
            <w:szCs w:val="24"/>
          </w:rPr>
          <w:fldChar w:fldCharType="end"/>
        </w:r>
      </w:p>
    </w:sdtContent>
  </w:sdt>
  <w:p w14:paraId="6B28B130" w14:textId="77777777" w:rsidR="0068452F" w:rsidRDefault="00684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93D"/>
    <w:multiLevelType w:val="multilevel"/>
    <w:tmpl w:val="EB92C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50959"/>
    <w:multiLevelType w:val="hybridMultilevel"/>
    <w:tmpl w:val="7192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777A9"/>
    <w:multiLevelType w:val="hybridMultilevel"/>
    <w:tmpl w:val="A2A89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40CBB"/>
    <w:multiLevelType w:val="hybridMultilevel"/>
    <w:tmpl w:val="0D3892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237AC"/>
    <w:multiLevelType w:val="hybridMultilevel"/>
    <w:tmpl w:val="E124B42A"/>
    <w:lvl w:ilvl="0" w:tplc="933AC69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12EE7"/>
    <w:multiLevelType w:val="hybridMultilevel"/>
    <w:tmpl w:val="FE8848F0"/>
    <w:lvl w:ilvl="0" w:tplc="39A4D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B68A6"/>
    <w:multiLevelType w:val="hybridMultilevel"/>
    <w:tmpl w:val="CFCEBF98"/>
    <w:lvl w:ilvl="0" w:tplc="FD24FF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29178B"/>
    <w:multiLevelType w:val="hybridMultilevel"/>
    <w:tmpl w:val="7534E23E"/>
    <w:lvl w:ilvl="0" w:tplc="ADF8B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E63A9"/>
    <w:multiLevelType w:val="hybridMultilevel"/>
    <w:tmpl w:val="AC20B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367D2"/>
    <w:multiLevelType w:val="hybridMultilevel"/>
    <w:tmpl w:val="44B0A6FC"/>
    <w:lvl w:ilvl="0" w:tplc="B2202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9F2F75"/>
    <w:multiLevelType w:val="hybridMultilevel"/>
    <w:tmpl w:val="B91AA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60DFC"/>
    <w:multiLevelType w:val="hybridMultilevel"/>
    <w:tmpl w:val="02F4C886"/>
    <w:lvl w:ilvl="0" w:tplc="5C36D9AE">
      <w:start w:val="1"/>
      <w:numFmt w:val="upperRoman"/>
      <w:suff w:val="space"/>
      <w:lvlText w:val="%1."/>
      <w:lvlJc w:val="left"/>
      <w:pPr>
        <w:ind w:left="108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82D68"/>
    <w:multiLevelType w:val="hybridMultilevel"/>
    <w:tmpl w:val="000AD89C"/>
    <w:lvl w:ilvl="0" w:tplc="933AC6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E6AD0"/>
    <w:multiLevelType w:val="hybridMultilevel"/>
    <w:tmpl w:val="5854E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14941"/>
    <w:multiLevelType w:val="hybridMultilevel"/>
    <w:tmpl w:val="CF662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64CAD"/>
    <w:multiLevelType w:val="hybridMultilevel"/>
    <w:tmpl w:val="7D6AB2FA"/>
    <w:lvl w:ilvl="0" w:tplc="537294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5A41B96">
      <w:start w:val="2"/>
      <w:numFmt w:val="decimal"/>
      <w:lvlText w:val="(%3)"/>
      <w:lvlJc w:val="left"/>
      <w:pPr>
        <w:ind w:left="2700" w:hanging="360"/>
      </w:pPr>
      <w:rPr>
        <w:rFonts w:eastAsia="Times New Roman"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075AF5"/>
    <w:multiLevelType w:val="hybridMultilevel"/>
    <w:tmpl w:val="6224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D3DE6"/>
    <w:multiLevelType w:val="hybridMultilevel"/>
    <w:tmpl w:val="FE1C1356"/>
    <w:lvl w:ilvl="0" w:tplc="45A2B0C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41B57"/>
    <w:multiLevelType w:val="hybridMultilevel"/>
    <w:tmpl w:val="BAF82D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DAC80C8">
      <w:start w:val="1"/>
      <w:numFmt w:val="upperRoman"/>
      <w:suff w:val="space"/>
      <w:lvlText w:val="%3."/>
      <w:lvlJc w:val="left"/>
      <w:pPr>
        <w:ind w:left="2700" w:hanging="720"/>
      </w:pPr>
      <w:rPr>
        <w:rFonts w:hint="default"/>
        <w:b/>
      </w:rPr>
    </w:lvl>
    <w:lvl w:ilvl="3" w:tplc="E598AA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65DA5"/>
    <w:multiLevelType w:val="hybridMultilevel"/>
    <w:tmpl w:val="7C4E2626"/>
    <w:lvl w:ilvl="0" w:tplc="09D6DC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8872767">
    <w:abstractNumId w:val="1"/>
  </w:num>
  <w:num w:numId="2" w16cid:durableId="459690699">
    <w:abstractNumId w:val="19"/>
  </w:num>
  <w:num w:numId="3" w16cid:durableId="1602253405">
    <w:abstractNumId w:val="13"/>
  </w:num>
  <w:num w:numId="4" w16cid:durableId="1679775167">
    <w:abstractNumId w:val="18"/>
  </w:num>
  <w:num w:numId="5" w16cid:durableId="592251883">
    <w:abstractNumId w:val="15"/>
  </w:num>
  <w:num w:numId="6" w16cid:durableId="1375423302">
    <w:abstractNumId w:val="0"/>
  </w:num>
  <w:num w:numId="7" w16cid:durableId="1502623653">
    <w:abstractNumId w:val="7"/>
  </w:num>
  <w:num w:numId="8" w16cid:durableId="1169439757">
    <w:abstractNumId w:val="6"/>
  </w:num>
  <w:num w:numId="9" w16cid:durableId="742488700">
    <w:abstractNumId w:val="11"/>
  </w:num>
  <w:num w:numId="10" w16cid:durableId="1050570610">
    <w:abstractNumId w:val="16"/>
  </w:num>
  <w:num w:numId="11" w16cid:durableId="716784687">
    <w:abstractNumId w:val="3"/>
  </w:num>
  <w:num w:numId="12" w16cid:durableId="2030371064">
    <w:abstractNumId w:val="10"/>
  </w:num>
  <w:num w:numId="13" w16cid:durableId="1674644282">
    <w:abstractNumId w:val="14"/>
  </w:num>
  <w:num w:numId="14" w16cid:durableId="2081364760">
    <w:abstractNumId w:val="8"/>
  </w:num>
  <w:num w:numId="15" w16cid:durableId="38014184">
    <w:abstractNumId w:val="5"/>
  </w:num>
  <w:num w:numId="16" w16cid:durableId="2142073288">
    <w:abstractNumId w:val="2"/>
  </w:num>
  <w:num w:numId="17" w16cid:durableId="1026836291">
    <w:abstractNumId w:val="9"/>
  </w:num>
  <w:num w:numId="18" w16cid:durableId="296884117">
    <w:abstractNumId w:val="4"/>
  </w:num>
  <w:num w:numId="19" w16cid:durableId="1984583953">
    <w:abstractNumId w:val="12"/>
  </w:num>
  <w:num w:numId="20" w16cid:durableId="202463055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Tezak">
    <w15:presenceInfo w15:providerId="AD" w15:userId="S::mtezak@mtsu.edu::65880204-1aff-4aa8-8a83-02a43479a1c3"/>
  </w15:person>
  <w15:person w15:author="Jeff Farrar">
    <w15:presenceInfo w15:providerId="AD" w15:userId="S::jfarrar@mtsu.edu::3051b70d-7f82-44da-9412-7794e4cbf0a7"/>
  </w15:person>
  <w15:person w15:author="Michelle J. Safewright">
    <w15:presenceInfo w15:providerId="AD" w15:userId="S::msafewright@mtsu.edu::ae85f914-282b-4df7-8fd4-ff4af939e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42"/>
    <w:rsid w:val="0000220C"/>
    <w:rsid w:val="000251CE"/>
    <w:rsid w:val="00026603"/>
    <w:rsid w:val="0003427B"/>
    <w:rsid w:val="00037A8B"/>
    <w:rsid w:val="00042121"/>
    <w:rsid w:val="000433A6"/>
    <w:rsid w:val="000735BF"/>
    <w:rsid w:val="00085343"/>
    <w:rsid w:val="0008538E"/>
    <w:rsid w:val="000856E3"/>
    <w:rsid w:val="00091A9E"/>
    <w:rsid w:val="00091DBE"/>
    <w:rsid w:val="000A2EBA"/>
    <w:rsid w:val="000A4206"/>
    <w:rsid w:val="000A7ACA"/>
    <w:rsid w:val="000B4192"/>
    <w:rsid w:val="000D66F4"/>
    <w:rsid w:val="000E6AC7"/>
    <w:rsid w:val="000F2DE3"/>
    <w:rsid w:val="000F4990"/>
    <w:rsid w:val="00100480"/>
    <w:rsid w:val="00101B50"/>
    <w:rsid w:val="0010541E"/>
    <w:rsid w:val="00110139"/>
    <w:rsid w:val="00116A0B"/>
    <w:rsid w:val="00117463"/>
    <w:rsid w:val="001219C6"/>
    <w:rsid w:val="00133392"/>
    <w:rsid w:val="00133E35"/>
    <w:rsid w:val="00147271"/>
    <w:rsid w:val="001554F5"/>
    <w:rsid w:val="00161B4C"/>
    <w:rsid w:val="00166342"/>
    <w:rsid w:val="00171601"/>
    <w:rsid w:val="001722FD"/>
    <w:rsid w:val="0017235D"/>
    <w:rsid w:val="00181631"/>
    <w:rsid w:val="00182382"/>
    <w:rsid w:val="001846D5"/>
    <w:rsid w:val="001A61FD"/>
    <w:rsid w:val="001A7369"/>
    <w:rsid w:val="001A7F5F"/>
    <w:rsid w:val="001B6039"/>
    <w:rsid w:val="001C71EB"/>
    <w:rsid w:val="001F5C10"/>
    <w:rsid w:val="00203378"/>
    <w:rsid w:val="00205909"/>
    <w:rsid w:val="0020649E"/>
    <w:rsid w:val="002103D4"/>
    <w:rsid w:val="00210570"/>
    <w:rsid w:val="002127B9"/>
    <w:rsid w:val="00234567"/>
    <w:rsid w:val="00236145"/>
    <w:rsid w:val="0024738D"/>
    <w:rsid w:val="002511A2"/>
    <w:rsid w:val="00255759"/>
    <w:rsid w:val="00260640"/>
    <w:rsid w:val="00266C22"/>
    <w:rsid w:val="0026743C"/>
    <w:rsid w:val="002747DC"/>
    <w:rsid w:val="002810CD"/>
    <w:rsid w:val="00290B50"/>
    <w:rsid w:val="00294B51"/>
    <w:rsid w:val="00295AE0"/>
    <w:rsid w:val="00297418"/>
    <w:rsid w:val="002A44CB"/>
    <w:rsid w:val="002A745D"/>
    <w:rsid w:val="002B2291"/>
    <w:rsid w:val="002C044B"/>
    <w:rsid w:val="002D22B8"/>
    <w:rsid w:val="002D4D75"/>
    <w:rsid w:val="002D7D45"/>
    <w:rsid w:val="002E1CA1"/>
    <w:rsid w:val="002E621A"/>
    <w:rsid w:val="002E76F7"/>
    <w:rsid w:val="002E7BBC"/>
    <w:rsid w:val="002F074B"/>
    <w:rsid w:val="002F4B71"/>
    <w:rsid w:val="002F71C6"/>
    <w:rsid w:val="003102CE"/>
    <w:rsid w:val="00323FAA"/>
    <w:rsid w:val="00326C0E"/>
    <w:rsid w:val="00331ACD"/>
    <w:rsid w:val="00332A70"/>
    <w:rsid w:val="00342247"/>
    <w:rsid w:val="00350B27"/>
    <w:rsid w:val="00354A5C"/>
    <w:rsid w:val="003564D8"/>
    <w:rsid w:val="00357502"/>
    <w:rsid w:val="00360518"/>
    <w:rsid w:val="00370699"/>
    <w:rsid w:val="00375D80"/>
    <w:rsid w:val="0038500F"/>
    <w:rsid w:val="00385821"/>
    <w:rsid w:val="00392843"/>
    <w:rsid w:val="0039738E"/>
    <w:rsid w:val="003A1F83"/>
    <w:rsid w:val="003A7D67"/>
    <w:rsid w:val="003B49F2"/>
    <w:rsid w:val="003C49ED"/>
    <w:rsid w:val="003C580F"/>
    <w:rsid w:val="003D04BA"/>
    <w:rsid w:val="003D16F2"/>
    <w:rsid w:val="003D4118"/>
    <w:rsid w:val="003D7AFE"/>
    <w:rsid w:val="003E6AE0"/>
    <w:rsid w:val="003F134C"/>
    <w:rsid w:val="00402E6B"/>
    <w:rsid w:val="00403130"/>
    <w:rsid w:val="00404EB1"/>
    <w:rsid w:val="00405039"/>
    <w:rsid w:val="0041422B"/>
    <w:rsid w:val="00423E33"/>
    <w:rsid w:val="0043363C"/>
    <w:rsid w:val="00436AAA"/>
    <w:rsid w:val="00440E66"/>
    <w:rsid w:val="00443BC6"/>
    <w:rsid w:val="00451913"/>
    <w:rsid w:val="00454177"/>
    <w:rsid w:val="00454692"/>
    <w:rsid w:val="00475E26"/>
    <w:rsid w:val="004762E8"/>
    <w:rsid w:val="00490EF1"/>
    <w:rsid w:val="00491D82"/>
    <w:rsid w:val="0049394E"/>
    <w:rsid w:val="00494E6D"/>
    <w:rsid w:val="004963C6"/>
    <w:rsid w:val="004A411B"/>
    <w:rsid w:val="004A459A"/>
    <w:rsid w:val="004B2699"/>
    <w:rsid w:val="004D64B9"/>
    <w:rsid w:val="004D71DC"/>
    <w:rsid w:val="00510064"/>
    <w:rsid w:val="00510E79"/>
    <w:rsid w:val="0051155C"/>
    <w:rsid w:val="00516574"/>
    <w:rsid w:val="00522DF9"/>
    <w:rsid w:val="005241EB"/>
    <w:rsid w:val="00527065"/>
    <w:rsid w:val="005329A7"/>
    <w:rsid w:val="00533016"/>
    <w:rsid w:val="0053506F"/>
    <w:rsid w:val="005379C8"/>
    <w:rsid w:val="00541CCB"/>
    <w:rsid w:val="00541DF5"/>
    <w:rsid w:val="005551D5"/>
    <w:rsid w:val="0055747B"/>
    <w:rsid w:val="00577916"/>
    <w:rsid w:val="00587740"/>
    <w:rsid w:val="00591B1E"/>
    <w:rsid w:val="005A0DA3"/>
    <w:rsid w:val="005A1C8A"/>
    <w:rsid w:val="005A1C96"/>
    <w:rsid w:val="005B3478"/>
    <w:rsid w:val="005C3F7D"/>
    <w:rsid w:val="005E1038"/>
    <w:rsid w:val="005E5854"/>
    <w:rsid w:val="005F1FDD"/>
    <w:rsid w:val="005F72AF"/>
    <w:rsid w:val="00600E44"/>
    <w:rsid w:val="00601CDF"/>
    <w:rsid w:val="00602EFE"/>
    <w:rsid w:val="00610C82"/>
    <w:rsid w:val="00624B4C"/>
    <w:rsid w:val="006255E3"/>
    <w:rsid w:val="00630444"/>
    <w:rsid w:val="00653D63"/>
    <w:rsid w:val="00661142"/>
    <w:rsid w:val="00661321"/>
    <w:rsid w:val="00663BE8"/>
    <w:rsid w:val="006671D0"/>
    <w:rsid w:val="00681793"/>
    <w:rsid w:val="00682DCF"/>
    <w:rsid w:val="0068452F"/>
    <w:rsid w:val="006914E5"/>
    <w:rsid w:val="006B65BA"/>
    <w:rsid w:val="006C1BD1"/>
    <w:rsid w:val="006C30BC"/>
    <w:rsid w:val="006C7063"/>
    <w:rsid w:val="006D2E16"/>
    <w:rsid w:val="006E369A"/>
    <w:rsid w:val="006F1458"/>
    <w:rsid w:val="006F1E27"/>
    <w:rsid w:val="006F5B44"/>
    <w:rsid w:val="00702618"/>
    <w:rsid w:val="00705867"/>
    <w:rsid w:val="00713CE1"/>
    <w:rsid w:val="007202CB"/>
    <w:rsid w:val="0073569C"/>
    <w:rsid w:val="007400DD"/>
    <w:rsid w:val="0074416A"/>
    <w:rsid w:val="007516FD"/>
    <w:rsid w:val="00754C1B"/>
    <w:rsid w:val="00766D01"/>
    <w:rsid w:val="007821CE"/>
    <w:rsid w:val="007836EB"/>
    <w:rsid w:val="007874B8"/>
    <w:rsid w:val="007924A3"/>
    <w:rsid w:val="00796ED8"/>
    <w:rsid w:val="007A6DEE"/>
    <w:rsid w:val="007B0F1E"/>
    <w:rsid w:val="007B39B2"/>
    <w:rsid w:val="007B5502"/>
    <w:rsid w:val="007B7AF0"/>
    <w:rsid w:val="007D0AA9"/>
    <w:rsid w:val="007D4D32"/>
    <w:rsid w:val="007D6927"/>
    <w:rsid w:val="007E0244"/>
    <w:rsid w:val="007E1F68"/>
    <w:rsid w:val="007E503D"/>
    <w:rsid w:val="007E5F20"/>
    <w:rsid w:val="008051D8"/>
    <w:rsid w:val="00806EBD"/>
    <w:rsid w:val="00807B1C"/>
    <w:rsid w:val="00810B3D"/>
    <w:rsid w:val="00813D48"/>
    <w:rsid w:val="00814F58"/>
    <w:rsid w:val="00822293"/>
    <w:rsid w:val="008252B8"/>
    <w:rsid w:val="00832DF9"/>
    <w:rsid w:val="00835D0A"/>
    <w:rsid w:val="00835E4E"/>
    <w:rsid w:val="00853188"/>
    <w:rsid w:val="008569F3"/>
    <w:rsid w:val="00860AF1"/>
    <w:rsid w:val="00862526"/>
    <w:rsid w:val="00864804"/>
    <w:rsid w:val="008763F2"/>
    <w:rsid w:val="0088468A"/>
    <w:rsid w:val="00884BDB"/>
    <w:rsid w:val="008918FC"/>
    <w:rsid w:val="008934C6"/>
    <w:rsid w:val="008953EE"/>
    <w:rsid w:val="00896F9D"/>
    <w:rsid w:val="008A6EC5"/>
    <w:rsid w:val="008A7354"/>
    <w:rsid w:val="008C05D0"/>
    <w:rsid w:val="008C59DB"/>
    <w:rsid w:val="008D2078"/>
    <w:rsid w:val="008D3259"/>
    <w:rsid w:val="008D5143"/>
    <w:rsid w:val="008E274E"/>
    <w:rsid w:val="008F3057"/>
    <w:rsid w:val="009021F3"/>
    <w:rsid w:val="009042C2"/>
    <w:rsid w:val="009075FE"/>
    <w:rsid w:val="00912B62"/>
    <w:rsid w:val="009145C9"/>
    <w:rsid w:val="00926C01"/>
    <w:rsid w:val="00930C44"/>
    <w:rsid w:val="00950902"/>
    <w:rsid w:val="009552B7"/>
    <w:rsid w:val="00955F5A"/>
    <w:rsid w:val="00960CC8"/>
    <w:rsid w:val="00967581"/>
    <w:rsid w:val="0097132B"/>
    <w:rsid w:val="00974F65"/>
    <w:rsid w:val="00992C1D"/>
    <w:rsid w:val="00995A65"/>
    <w:rsid w:val="0099780B"/>
    <w:rsid w:val="009A2539"/>
    <w:rsid w:val="009A6D23"/>
    <w:rsid w:val="009B3B6E"/>
    <w:rsid w:val="009C7D45"/>
    <w:rsid w:val="009D192E"/>
    <w:rsid w:val="009D66A3"/>
    <w:rsid w:val="009E0063"/>
    <w:rsid w:val="009E0E39"/>
    <w:rsid w:val="009E1E16"/>
    <w:rsid w:val="009E3721"/>
    <w:rsid w:val="00A0146F"/>
    <w:rsid w:val="00A01D7A"/>
    <w:rsid w:val="00A034C2"/>
    <w:rsid w:val="00A10C7C"/>
    <w:rsid w:val="00A120B4"/>
    <w:rsid w:val="00A2207D"/>
    <w:rsid w:val="00A31DBA"/>
    <w:rsid w:val="00A33663"/>
    <w:rsid w:val="00A36E6B"/>
    <w:rsid w:val="00A41081"/>
    <w:rsid w:val="00A46D54"/>
    <w:rsid w:val="00A628E4"/>
    <w:rsid w:val="00A63EE8"/>
    <w:rsid w:val="00A7373F"/>
    <w:rsid w:val="00A74E71"/>
    <w:rsid w:val="00A767DF"/>
    <w:rsid w:val="00A80522"/>
    <w:rsid w:val="00A83D3D"/>
    <w:rsid w:val="00A908FD"/>
    <w:rsid w:val="00A95334"/>
    <w:rsid w:val="00AB225A"/>
    <w:rsid w:val="00AB337B"/>
    <w:rsid w:val="00AB7E2B"/>
    <w:rsid w:val="00AC0980"/>
    <w:rsid w:val="00AC1B4D"/>
    <w:rsid w:val="00AC1E3B"/>
    <w:rsid w:val="00AC4CDB"/>
    <w:rsid w:val="00AD01BB"/>
    <w:rsid w:val="00AF3CB6"/>
    <w:rsid w:val="00AF5AB5"/>
    <w:rsid w:val="00AF767D"/>
    <w:rsid w:val="00B03ED5"/>
    <w:rsid w:val="00B05FAC"/>
    <w:rsid w:val="00B104CD"/>
    <w:rsid w:val="00B129C5"/>
    <w:rsid w:val="00B17B32"/>
    <w:rsid w:val="00B17BA7"/>
    <w:rsid w:val="00B20B70"/>
    <w:rsid w:val="00B21171"/>
    <w:rsid w:val="00B2341E"/>
    <w:rsid w:val="00B269EF"/>
    <w:rsid w:val="00B27580"/>
    <w:rsid w:val="00B27A0A"/>
    <w:rsid w:val="00B3279D"/>
    <w:rsid w:val="00B34F4D"/>
    <w:rsid w:val="00B429A9"/>
    <w:rsid w:val="00B440F7"/>
    <w:rsid w:val="00B45998"/>
    <w:rsid w:val="00B47EE5"/>
    <w:rsid w:val="00B65F37"/>
    <w:rsid w:val="00B67552"/>
    <w:rsid w:val="00B678C3"/>
    <w:rsid w:val="00B73D3A"/>
    <w:rsid w:val="00B73D70"/>
    <w:rsid w:val="00B802EF"/>
    <w:rsid w:val="00B80E67"/>
    <w:rsid w:val="00B8256D"/>
    <w:rsid w:val="00B83399"/>
    <w:rsid w:val="00B9628B"/>
    <w:rsid w:val="00B97362"/>
    <w:rsid w:val="00BA1B34"/>
    <w:rsid w:val="00BA4A7C"/>
    <w:rsid w:val="00BA5571"/>
    <w:rsid w:val="00BA5853"/>
    <w:rsid w:val="00BB7201"/>
    <w:rsid w:val="00BC37EE"/>
    <w:rsid w:val="00BC6340"/>
    <w:rsid w:val="00BD30E1"/>
    <w:rsid w:val="00BF3733"/>
    <w:rsid w:val="00C00F97"/>
    <w:rsid w:val="00C0733A"/>
    <w:rsid w:val="00C07628"/>
    <w:rsid w:val="00C07957"/>
    <w:rsid w:val="00C15F45"/>
    <w:rsid w:val="00C162EA"/>
    <w:rsid w:val="00C24099"/>
    <w:rsid w:val="00C27EEF"/>
    <w:rsid w:val="00C33BD3"/>
    <w:rsid w:val="00C35A70"/>
    <w:rsid w:val="00C4332F"/>
    <w:rsid w:val="00C65959"/>
    <w:rsid w:val="00C80CAA"/>
    <w:rsid w:val="00C8421B"/>
    <w:rsid w:val="00C8726E"/>
    <w:rsid w:val="00C956B1"/>
    <w:rsid w:val="00C96644"/>
    <w:rsid w:val="00C973ED"/>
    <w:rsid w:val="00CA5493"/>
    <w:rsid w:val="00CB0E8E"/>
    <w:rsid w:val="00CC0809"/>
    <w:rsid w:val="00CC1E38"/>
    <w:rsid w:val="00CC6E5D"/>
    <w:rsid w:val="00CD6BA8"/>
    <w:rsid w:val="00CE4743"/>
    <w:rsid w:val="00CE56A7"/>
    <w:rsid w:val="00CF7023"/>
    <w:rsid w:val="00CF7EED"/>
    <w:rsid w:val="00D02094"/>
    <w:rsid w:val="00D02D1C"/>
    <w:rsid w:val="00D13EA3"/>
    <w:rsid w:val="00D15324"/>
    <w:rsid w:val="00D17115"/>
    <w:rsid w:val="00D236DD"/>
    <w:rsid w:val="00D27CCD"/>
    <w:rsid w:val="00D30BCD"/>
    <w:rsid w:val="00D328A1"/>
    <w:rsid w:val="00D36194"/>
    <w:rsid w:val="00D41016"/>
    <w:rsid w:val="00D4289A"/>
    <w:rsid w:val="00D648A5"/>
    <w:rsid w:val="00D779A2"/>
    <w:rsid w:val="00D77A37"/>
    <w:rsid w:val="00D80C83"/>
    <w:rsid w:val="00D90643"/>
    <w:rsid w:val="00DA31E3"/>
    <w:rsid w:val="00DC1494"/>
    <w:rsid w:val="00DC3890"/>
    <w:rsid w:val="00DC63EE"/>
    <w:rsid w:val="00DC6FFC"/>
    <w:rsid w:val="00DC760D"/>
    <w:rsid w:val="00DE33A2"/>
    <w:rsid w:val="00E0434E"/>
    <w:rsid w:val="00E06CFD"/>
    <w:rsid w:val="00E23888"/>
    <w:rsid w:val="00E23F27"/>
    <w:rsid w:val="00E2760E"/>
    <w:rsid w:val="00E318B6"/>
    <w:rsid w:val="00E330FA"/>
    <w:rsid w:val="00E42E3D"/>
    <w:rsid w:val="00E56930"/>
    <w:rsid w:val="00E627CD"/>
    <w:rsid w:val="00E70069"/>
    <w:rsid w:val="00E710B4"/>
    <w:rsid w:val="00E711C5"/>
    <w:rsid w:val="00E72105"/>
    <w:rsid w:val="00E80076"/>
    <w:rsid w:val="00E80280"/>
    <w:rsid w:val="00E81D0D"/>
    <w:rsid w:val="00E9079E"/>
    <w:rsid w:val="00E909D6"/>
    <w:rsid w:val="00E929FD"/>
    <w:rsid w:val="00E92C2E"/>
    <w:rsid w:val="00E93340"/>
    <w:rsid w:val="00EA3101"/>
    <w:rsid w:val="00EA4C38"/>
    <w:rsid w:val="00EC4903"/>
    <w:rsid w:val="00ED0037"/>
    <w:rsid w:val="00ED0512"/>
    <w:rsid w:val="00EE31F4"/>
    <w:rsid w:val="00EE3E71"/>
    <w:rsid w:val="00EE3FB1"/>
    <w:rsid w:val="00EE5083"/>
    <w:rsid w:val="00EE5C77"/>
    <w:rsid w:val="00F009D0"/>
    <w:rsid w:val="00F10D6F"/>
    <w:rsid w:val="00F255DD"/>
    <w:rsid w:val="00F2670B"/>
    <w:rsid w:val="00F275B0"/>
    <w:rsid w:val="00F30DAB"/>
    <w:rsid w:val="00F321D2"/>
    <w:rsid w:val="00F333ED"/>
    <w:rsid w:val="00F335E8"/>
    <w:rsid w:val="00F553DC"/>
    <w:rsid w:val="00F57AA2"/>
    <w:rsid w:val="00F6105F"/>
    <w:rsid w:val="00F62C13"/>
    <w:rsid w:val="00F657FB"/>
    <w:rsid w:val="00F66BAC"/>
    <w:rsid w:val="00F71BA8"/>
    <w:rsid w:val="00F762DC"/>
    <w:rsid w:val="00F81E4C"/>
    <w:rsid w:val="00F8210F"/>
    <w:rsid w:val="00F830FA"/>
    <w:rsid w:val="00F8715C"/>
    <w:rsid w:val="00F91AFB"/>
    <w:rsid w:val="00FA7554"/>
    <w:rsid w:val="00FA7D66"/>
    <w:rsid w:val="00FB6FAD"/>
    <w:rsid w:val="00FD30F6"/>
    <w:rsid w:val="00FD557E"/>
    <w:rsid w:val="00FF2FF9"/>
    <w:rsid w:val="00FF4895"/>
    <w:rsid w:val="00FF7CC6"/>
    <w:rsid w:val="00FF7FF8"/>
    <w:rsid w:val="1879CBA2"/>
    <w:rsid w:val="1A23B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FCD39"/>
  <w15:docId w15:val="{04729774-10C0-41BF-83A2-3C5F5AF4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8B"/>
    <w:rPr>
      <w:color w:val="0563C1" w:themeColor="hyperlink"/>
      <w:u w:val="single"/>
    </w:rPr>
  </w:style>
  <w:style w:type="paragraph" w:styleId="ListParagraph">
    <w:name w:val="List Paragraph"/>
    <w:basedOn w:val="Normal"/>
    <w:uiPriority w:val="34"/>
    <w:qFormat/>
    <w:rsid w:val="00E80076"/>
    <w:pPr>
      <w:ind w:left="720"/>
      <w:contextualSpacing/>
    </w:pPr>
  </w:style>
  <w:style w:type="character" w:styleId="FollowedHyperlink">
    <w:name w:val="FollowedHyperlink"/>
    <w:basedOn w:val="DefaultParagraphFont"/>
    <w:uiPriority w:val="99"/>
    <w:semiHidden/>
    <w:unhideWhenUsed/>
    <w:rsid w:val="007B7AF0"/>
    <w:rPr>
      <w:color w:val="954F72" w:themeColor="followedHyperlink"/>
      <w:u w:val="single"/>
    </w:rPr>
  </w:style>
  <w:style w:type="paragraph" w:styleId="BalloonText">
    <w:name w:val="Balloon Text"/>
    <w:basedOn w:val="Normal"/>
    <w:link w:val="BalloonTextChar"/>
    <w:uiPriority w:val="99"/>
    <w:semiHidden/>
    <w:unhideWhenUsed/>
    <w:rsid w:val="00ED0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37"/>
    <w:rPr>
      <w:rFonts w:ascii="Segoe UI" w:hAnsi="Segoe UI" w:cs="Segoe UI"/>
      <w:sz w:val="18"/>
      <w:szCs w:val="18"/>
    </w:rPr>
  </w:style>
  <w:style w:type="character" w:styleId="CommentReference">
    <w:name w:val="annotation reference"/>
    <w:basedOn w:val="DefaultParagraphFont"/>
    <w:uiPriority w:val="99"/>
    <w:semiHidden/>
    <w:unhideWhenUsed/>
    <w:rsid w:val="00C65959"/>
    <w:rPr>
      <w:sz w:val="16"/>
      <w:szCs w:val="16"/>
    </w:rPr>
  </w:style>
  <w:style w:type="paragraph" w:styleId="CommentText">
    <w:name w:val="annotation text"/>
    <w:basedOn w:val="Normal"/>
    <w:link w:val="CommentTextChar"/>
    <w:uiPriority w:val="99"/>
    <w:unhideWhenUsed/>
    <w:rsid w:val="00C65959"/>
    <w:pPr>
      <w:spacing w:line="240" w:lineRule="auto"/>
    </w:pPr>
    <w:rPr>
      <w:sz w:val="20"/>
      <w:szCs w:val="20"/>
    </w:rPr>
  </w:style>
  <w:style w:type="character" w:customStyle="1" w:styleId="CommentTextChar">
    <w:name w:val="Comment Text Char"/>
    <w:basedOn w:val="DefaultParagraphFont"/>
    <w:link w:val="CommentText"/>
    <w:uiPriority w:val="99"/>
    <w:rsid w:val="00C65959"/>
    <w:rPr>
      <w:sz w:val="20"/>
      <w:szCs w:val="20"/>
    </w:rPr>
  </w:style>
  <w:style w:type="paragraph" w:styleId="CommentSubject">
    <w:name w:val="annotation subject"/>
    <w:basedOn w:val="CommentText"/>
    <w:next w:val="CommentText"/>
    <w:link w:val="CommentSubjectChar"/>
    <w:uiPriority w:val="99"/>
    <w:semiHidden/>
    <w:unhideWhenUsed/>
    <w:rsid w:val="00C65959"/>
    <w:rPr>
      <w:b/>
      <w:bCs/>
    </w:rPr>
  </w:style>
  <w:style w:type="character" w:customStyle="1" w:styleId="CommentSubjectChar">
    <w:name w:val="Comment Subject Char"/>
    <w:basedOn w:val="CommentTextChar"/>
    <w:link w:val="CommentSubject"/>
    <w:uiPriority w:val="99"/>
    <w:semiHidden/>
    <w:rsid w:val="00C65959"/>
    <w:rPr>
      <w:b/>
      <w:bCs/>
      <w:sz w:val="20"/>
      <w:szCs w:val="20"/>
    </w:rPr>
  </w:style>
  <w:style w:type="paragraph" w:styleId="NormalWeb">
    <w:name w:val="Normal (Web)"/>
    <w:basedOn w:val="Normal"/>
    <w:uiPriority w:val="99"/>
    <w:unhideWhenUsed/>
    <w:rsid w:val="00E06CF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8500F"/>
    <w:pPr>
      <w:spacing w:after="0" w:line="240" w:lineRule="auto"/>
    </w:pPr>
  </w:style>
  <w:style w:type="paragraph" w:styleId="Header">
    <w:name w:val="header"/>
    <w:basedOn w:val="Normal"/>
    <w:link w:val="HeaderChar"/>
    <w:uiPriority w:val="99"/>
    <w:unhideWhenUsed/>
    <w:rsid w:val="006D2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E16"/>
  </w:style>
  <w:style w:type="paragraph" w:styleId="Footer">
    <w:name w:val="footer"/>
    <w:basedOn w:val="Normal"/>
    <w:link w:val="FooterChar"/>
    <w:uiPriority w:val="99"/>
    <w:unhideWhenUsed/>
    <w:rsid w:val="006D2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E16"/>
  </w:style>
  <w:style w:type="character" w:styleId="Strong">
    <w:name w:val="Strong"/>
    <w:basedOn w:val="DefaultParagraphFont"/>
    <w:uiPriority w:val="22"/>
    <w:qFormat/>
    <w:rsid w:val="00587740"/>
    <w:rPr>
      <w:b/>
      <w:bCs/>
    </w:rPr>
  </w:style>
  <w:style w:type="character" w:styleId="UnresolvedMention">
    <w:name w:val="Unresolved Mention"/>
    <w:basedOn w:val="DefaultParagraphFont"/>
    <w:uiPriority w:val="99"/>
    <w:semiHidden/>
    <w:unhideWhenUsed/>
    <w:rsid w:val="00884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3081">
      <w:bodyDiv w:val="1"/>
      <w:marLeft w:val="0"/>
      <w:marRight w:val="0"/>
      <w:marTop w:val="0"/>
      <w:marBottom w:val="0"/>
      <w:divBdr>
        <w:top w:val="none" w:sz="0" w:space="0" w:color="auto"/>
        <w:left w:val="none" w:sz="0" w:space="0" w:color="auto"/>
        <w:bottom w:val="none" w:sz="0" w:space="0" w:color="auto"/>
        <w:right w:val="none" w:sz="0" w:space="0" w:color="auto"/>
      </w:divBdr>
    </w:div>
    <w:div w:id="251163961">
      <w:bodyDiv w:val="1"/>
      <w:marLeft w:val="0"/>
      <w:marRight w:val="0"/>
      <w:marTop w:val="0"/>
      <w:marBottom w:val="0"/>
      <w:divBdr>
        <w:top w:val="none" w:sz="0" w:space="0" w:color="auto"/>
        <w:left w:val="none" w:sz="0" w:space="0" w:color="auto"/>
        <w:bottom w:val="none" w:sz="0" w:space="0" w:color="auto"/>
        <w:right w:val="none" w:sz="0" w:space="0" w:color="auto"/>
      </w:divBdr>
    </w:div>
    <w:div w:id="384334504">
      <w:bodyDiv w:val="1"/>
      <w:marLeft w:val="0"/>
      <w:marRight w:val="0"/>
      <w:marTop w:val="0"/>
      <w:marBottom w:val="0"/>
      <w:divBdr>
        <w:top w:val="none" w:sz="0" w:space="0" w:color="auto"/>
        <w:left w:val="none" w:sz="0" w:space="0" w:color="auto"/>
        <w:bottom w:val="none" w:sz="0" w:space="0" w:color="auto"/>
        <w:right w:val="none" w:sz="0" w:space="0" w:color="auto"/>
      </w:divBdr>
    </w:div>
    <w:div w:id="906959195">
      <w:bodyDiv w:val="1"/>
      <w:marLeft w:val="0"/>
      <w:marRight w:val="0"/>
      <w:marTop w:val="0"/>
      <w:marBottom w:val="0"/>
      <w:divBdr>
        <w:top w:val="none" w:sz="0" w:space="0" w:color="auto"/>
        <w:left w:val="none" w:sz="0" w:space="0" w:color="auto"/>
        <w:bottom w:val="none" w:sz="0" w:space="0" w:color="auto"/>
        <w:right w:val="none" w:sz="0" w:space="0" w:color="auto"/>
      </w:divBdr>
    </w:div>
    <w:div w:id="1153911080">
      <w:bodyDiv w:val="1"/>
      <w:marLeft w:val="0"/>
      <w:marRight w:val="0"/>
      <w:marTop w:val="0"/>
      <w:marBottom w:val="0"/>
      <w:divBdr>
        <w:top w:val="none" w:sz="0" w:space="0" w:color="auto"/>
        <w:left w:val="none" w:sz="0" w:space="0" w:color="auto"/>
        <w:bottom w:val="none" w:sz="0" w:space="0" w:color="auto"/>
        <w:right w:val="none" w:sz="0" w:space="0" w:color="auto"/>
      </w:divBdr>
    </w:div>
    <w:div w:id="1225529879">
      <w:bodyDiv w:val="1"/>
      <w:marLeft w:val="0"/>
      <w:marRight w:val="0"/>
      <w:marTop w:val="0"/>
      <w:marBottom w:val="0"/>
      <w:divBdr>
        <w:top w:val="none" w:sz="0" w:space="0" w:color="auto"/>
        <w:left w:val="none" w:sz="0" w:space="0" w:color="auto"/>
        <w:bottom w:val="none" w:sz="0" w:space="0" w:color="auto"/>
        <w:right w:val="none" w:sz="0" w:space="0" w:color="auto"/>
      </w:divBdr>
    </w:div>
    <w:div w:id="1260260706">
      <w:bodyDiv w:val="1"/>
      <w:marLeft w:val="0"/>
      <w:marRight w:val="0"/>
      <w:marTop w:val="0"/>
      <w:marBottom w:val="0"/>
      <w:divBdr>
        <w:top w:val="none" w:sz="0" w:space="0" w:color="auto"/>
        <w:left w:val="none" w:sz="0" w:space="0" w:color="auto"/>
        <w:bottom w:val="none" w:sz="0" w:space="0" w:color="auto"/>
        <w:right w:val="none" w:sz="0" w:space="0" w:color="auto"/>
      </w:divBdr>
    </w:div>
    <w:div w:id="1322855373">
      <w:bodyDiv w:val="1"/>
      <w:marLeft w:val="0"/>
      <w:marRight w:val="0"/>
      <w:marTop w:val="0"/>
      <w:marBottom w:val="0"/>
      <w:divBdr>
        <w:top w:val="none" w:sz="0" w:space="0" w:color="auto"/>
        <w:left w:val="none" w:sz="0" w:space="0" w:color="auto"/>
        <w:bottom w:val="none" w:sz="0" w:space="0" w:color="auto"/>
        <w:right w:val="none" w:sz="0" w:space="0" w:color="auto"/>
      </w:divBdr>
    </w:div>
    <w:div w:id="168212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tsu.edu/policies/business-and-finance/685.php" TargetMode="External"/><Relationship Id="rId18" Type="http://schemas.openxmlformats.org/officeDocument/2006/relationships/hyperlink" Target="http://www.mtsu.edu/policies/campus-health-safety-security/750.php" TargetMode="External"/><Relationship Id="rId3" Type="http://schemas.openxmlformats.org/officeDocument/2006/relationships/styles" Target="styles.xml"/><Relationship Id="rId21" Type="http://schemas.openxmlformats.org/officeDocument/2006/relationships/hyperlink" Target="http://www.mtsu.edu/policies/campus-health-safety-security/720.php" TargetMode="External"/><Relationship Id="rId7" Type="http://schemas.openxmlformats.org/officeDocument/2006/relationships/endnotes" Target="endnotes.xml"/><Relationship Id="rId12" Type="http://schemas.openxmlformats.org/officeDocument/2006/relationships/hyperlink" Target="http://www.mtsu.edu/housing" TargetMode="External"/><Relationship Id="rId17" Type="http://schemas.openxmlformats.org/officeDocument/2006/relationships/hyperlink" Target="https://www.mtsu.edu/policies/campus-health-safety-security/770.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tsu.edu/policies/information-technology/910.php" TargetMode="External"/><Relationship Id="rId20" Type="http://schemas.openxmlformats.org/officeDocument/2006/relationships/hyperlink" Target="http://www.mtsu.edu/policies/student-affairs/540.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su.edu/healthservices/immunizations.php"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mtsu.edu/policies/information-technology/910.php" TargetMode="External"/><Relationship Id="rId23" Type="http://schemas.openxmlformats.org/officeDocument/2006/relationships/fontTable" Target="fontTable.xml"/><Relationship Id="rId10" Type="http://schemas.openxmlformats.org/officeDocument/2006/relationships/hyperlink" Target="mailto:housing@mtsu.edu" TargetMode="External"/><Relationship Id="rId19" Type="http://schemas.openxmlformats.org/officeDocument/2006/relationships/hyperlink" Target="http://www.mtsu.edu/policies/student-affairs/540.php" TargetMode="External"/><Relationship Id="rId4" Type="http://schemas.openxmlformats.org/officeDocument/2006/relationships/settings" Target="settings.xml"/><Relationship Id="rId9" Type="http://schemas.openxmlformats.org/officeDocument/2006/relationships/hyperlink" Target="http://www.mtsu.edu/living-on-campus/rates.php" TargetMode="External"/><Relationship Id="rId14" Type="http://schemas.openxmlformats.org/officeDocument/2006/relationships/hyperlink" Target="https://www.mtsu.edu/policies/student-affairs/540.ph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AD76-9B95-4309-B038-8A7808D9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8742</Words>
  <Characters>43887</Characters>
  <Application>Microsoft Office Word</Application>
  <DocSecurity>0</DocSecurity>
  <Lines>769</Lines>
  <Paragraphs>116</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52513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Lightsy</dc:creator>
  <cp:keywords/>
  <dc:description/>
  <cp:lastModifiedBy>Michelle Tezak</cp:lastModifiedBy>
  <cp:revision>11</cp:revision>
  <cp:lastPrinted>2021-07-09T21:00:00Z</cp:lastPrinted>
  <dcterms:created xsi:type="dcterms:W3CDTF">2026-03-30T15:01:00Z</dcterms:created>
  <dcterms:modified xsi:type="dcterms:W3CDTF">2026-04-07T18:58:00Z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317e6972ab559872da673c42de4648d5aa2c2b377dd03e435ce68c02496e6397</vt:lpwstr>
  </property>
</Properties>
</file>